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xmlns:wp14="http://schemas.microsoft.com/office/word/2010/wordml" w:rsidRPr="00783303" w:rsidR="00A137CF" w:rsidP="02257D91" w:rsidRDefault="00783303" w14:paraId="31264D7A" wp14:textId="3D8726D2">
      <w:pPr>
        <w:spacing w:before="100" w:after="280" w:line="240" w:lineRule="auto"/>
        <w:jc w:val="center"/>
      </w:pPr>
      <w:r w:rsidRPr="02257D91" w:rsidR="00783303">
        <w:rPr>
          <w:rFonts w:ascii="Times New Roman" w:hAnsi="Times New Roman" w:eastAsia="Times New Roman" w:cs="Times New Roman"/>
          <w:b w:val="1"/>
          <w:bCs w:val="1"/>
          <w:sz w:val="36"/>
          <w:szCs w:val="36"/>
        </w:rPr>
        <w:t xml:space="preserve">10 Questions You May Have When </w:t>
      </w:r>
      <w:r w:rsidRPr="02257D91" w:rsidR="00783303">
        <w:rPr>
          <w:rFonts w:ascii="Times New Roman" w:hAnsi="Times New Roman" w:eastAsia="Times New Roman" w:cs="Times New Roman"/>
          <w:b w:val="1"/>
          <w:bCs w:val="1"/>
          <w:sz w:val="36"/>
          <w:szCs w:val="36"/>
        </w:rPr>
        <w:t>Your</w:t>
      </w:r>
      <w:r w:rsidRPr="02257D91" w:rsidR="00783303">
        <w:rPr>
          <w:rFonts w:ascii="Times New Roman" w:hAnsi="Times New Roman" w:eastAsia="Times New Roman" w:cs="Times New Roman"/>
          <w:b w:val="1"/>
          <w:bCs w:val="1"/>
          <w:sz w:val="36"/>
          <w:szCs w:val="36"/>
        </w:rPr>
        <w:t xml:space="preserve"> </w:t>
      </w:r>
      <w:r w:rsidRPr="02257D91" w:rsidR="5A133FA6">
        <w:rPr>
          <w:rFonts w:ascii="Times New Roman" w:hAnsi="Times New Roman" w:eastAsia="Times New Roman" w:cs="Times New Roman"/>
          <w:b w:val="1"/>
          <w:bCs w:val="1"/>
          <w:sz w:val="36"/>
          <w:szCs w:val="36"/>
        </w:rPr>
        <w:t>Child</w:t>
      </w:r>
      <w:r w:rsidRPr="02257D91" w:rsidR="00783303">
        <w:rPr>
          <w:rFonts w:ascii="Times New Roman" w:hAnsi="Times New Roman" w:eastAsia="Times New Roman" w:cs="Times New Roman"/>
          <w:b w:val="1"/>
          <w:bCs w:val="1"/>
          <w:sz w:val="36"/>
          <w:szCs w:val="36"/>
        </w:rPr>
        <w:t xml:space="preserve"> with</w:t>
      </w:r>
      <w:r w:rsidRPr="02257D91" w:rsidR="72D1948C">
        <w:rPr>
          <w:rFonts w:ascii="Times New Roman" w:hAnsi="Times New Roman" w:eastAsia="Times New Roman" w:cs="Times New Roman"/>
          <w:b w:val="1"/>
          <w:bCs w:val="1"/>
          <w:sz w:val="36"/>
          <w:szCs w:val="36"/>
        </w:rPr>
        <w:t xml:space="preserve"> </w:t>
      </w:r>
      <w:r w:rsidRPr="02257D91" w:rsidR="00783303">
        <w:rPr>
          <w:rFonts w:ascii="Times New Roman" w:hAnsi="Times New Roman" w:eastAsia="Times New Roman" w:cs="Times New Roman"/>
          <w:b w:val="1"/>
          <w:bCs w:val="1"/>
          <w:sz w:val="36"/>
          <w:szCs w:val="36"/>
        </w:rPr>
        <w:t xml:space="preserve">ASD Is Transitioning </w:t>
      </w:r>
      <w:r w:rsidRPr="02257D91" w:rsidR="63637E30">
        <w:rPr>
          <w:rFonts w:ascii="Times New Roman" w:hAnsi="Times New Roman" w:eastAsia="Times New Roman" w:cs="Times New Roman"/>
          <w:b w:val="1"/>
          <w:bCs w:val="1"/>
          <w:sz w:val="36"/>
          <w:szCs w:val="36"/>
        </w:rPr>
        <w:t>from</w:t>
      </w:r>
      <w:r w:rsidRPr="02257D91" w:rsidR="00783303">
        <w:rPr>
          <w:rFonts w:ascii="Times New Roman" w:hAnsi="Times New Roman" w:eastAsia="Times New Roman" w:cs="Times New Roman"/>
          <w:b w:val="1"/>
          <w:bCs w:val="1"/>
          <w:sz w:val="36"/>
          <w:szCs w:val="36"/>
        </w:rPr>
        <w:t xml:space="preserve"> High School</w:t>
      </w:r>
      <w:r>
        <w:br/>
      </w:r>
    </w:p>
    <w:p xmlns:wp14="http://schemas.microsoft.com/office/word/2010/wordml" w:rsidRPr="00783303" w:rsidR="00A137CF" w:rsidP="02257D91" w:rsidRDefault="00783303" w14:paraId="379D2A0B" wp14:textId="39C19836">
      <w:pPr>
        <w:numPr>
          <w:ilvl w:val="0"/>
          <w:numId w:val="1"/>
        </w:numPr>
        <w:spacing w:after="0" w:line="240" w:lineRule="auto"/>
        <w:ind w:hanging="360"/>
        <w:contextualSpacing/>
        <w:rPr>
          <w:rFonts w:ascii="Times New Roman" w:hAnsi="Times New Roman" w:eastAsia="Times New Roman" w:cs="Times New Roman"/>
          <w:b w:val="1"/>
          <w:bCs w:val="1"/>
          <w:sz w:val="24"/>
          <w:szCs w:val="24"/>
        </w:rPr>
      </w:pPr>
      <w:r w:rsidRPr="7081B34B" w:rsidR="00783303">
        <w:rPr>
          <w:rFonts w:ascii="Times New Roman" w:hAnsi="Times New Roman" w:eastAsia="Times New Roman" w:cs="Times New Roman"/>
          <w:b w:val="1"/>
          <w:bCs w:val="1"/>
          <w:sz w:val="24"/>
          <w:szCs w:val="24"/>
        </w:rPr>
        <w:t xml:space="preserve">How can my </w:t>
      </w:r>
      <w:r w:rsidRPr="7081B34B" w:rsidR="41E037A8">
        <w:rPr>
          <w:rFonts w:ascii="Times New Roman" w:hAnsi="Times New Roman" w:eastAsia="Times New Roman" w:cs="Times New Roman"/>
          <w:b w:val="1"/>
          <w:bCs w:val="1"/>
          <w:sz w:val="24"/>
          <w:szCs w:val="24"/>
        </w:rPr>
        <w:t>child</w:t>
      </w:r>
      <w:r w:rsidRPr="7081B34B" w:rsidR="00783303">
        <w:rPr>
          <w:rFonts w:ascii="Times New Roman" w:hAnsi="Times New Roman" w:eastAsia="Times New Roman" w:cs="Times New Roman"/>
          <w:b w:val="1"/>
          <w:bCs w:val="1"/>
          <w:sz w:val="24"/>
          <w:szCs w:val="24"/>
        </w:rPr>
        <w:t xml:space="preserve"> </w:t>
      </w:r>
      <w:r w:rsidRPr="7081B34B" w:rsidR="43CDE1A3">
        <w:rPr>
          <w:rFonts w:ascii="Times New Roman" w:hAnsi="Times New Roman" w:eastAsia="Times New Roman" w:cs="Times New Roman"/>
          <w:b w:val="1"/>
          <w:bCs w:val="1"/>
          <w:sz w:val="24"/>
          <w:szCs w:val="24"/>
        </w:rPr>
        <w:t xml:space="preserve">receive guidance </w:t>
      </w:r>
      <w:r w:rsidRPr="7081B34B" w:rsidR="43CDE1A3">
        <w:rPr>
          <w:rFonts w:ascii="Times New Roman" w:hAnsi="Times New Roman" w:eastAsia="Times New Roman" w:cs="Times New Roman"/>
          <w:b w:val="1"/>
          <w:bCs w:val="1"/>
          <w:sz w:val="24"/>
          <w:szCs w:val="24"/>
        </w:rPr>
        <w:t>regarding</w:t>
      </w:r>
      <w:r w:rsidRPr="7081B34B" w:rsidR="43CDE1A3">
        <w:rPr>
          <w:rFonts w:ascii="Times New Roman" w:hAnsi="Times New Roman" w:eastAsia="Times New Roman" w:cs="Times New Roman"/>
          <w:b w:val="1"/>
          <w:bCs w:val="1"/>
          <w:sz w:val="24"/>
          <w:szCs w:val="24"/>
        </w:rPr>
        <w:t xml:space="preserve"> </w:t>
      </w:r>
      <w:r w:rsidRPr="7081B34B" w:rsidR="00783303">
        <w:rPr>
          <w:rFonts w:ascii="Times New Roman" w:hAnsi="Times New Roman" w:eastAsia="Times New Roman" w:cs="Times New Roman"/>
          <w:b w:val="1"/>
          <w:bCs w:val="1"/>
          <w:sz w:val="24"/>
          <w:szCs w:val="24"/>
        </w:rPr>
        <w:t>prep</w:t>
      </w:r>
      <w:r w:rsidRPr="7081B34B" w:rsidR="776FEB3E">
        <w:rPr>
          <w:rFonts w:ascii="Times New Roman" w:hAnsi="Times New Roman" w:eastAsia="Times New Roman" w:cs="Times New Roman"/>
          <w:b w:val="1"/>
          <w:bCs w:val="1"/>
          <w:sz w:val="24"/>
          <w:szCs w:val="24"/>
        </w:rPr>
        <w:t xml:space="preserve">aration </w:t>
      </w:r>
      <w:r w:rsidRPr="7081B34B" w:rsidR="00783303">
        <w:rPr>
          <w:rFonts w:ascii="Times New Roman" w:hAnsi="Times New Roman" w:eastAsia="Times New Roman" w:cs="Times New Roman"/>
          <w:b w:val="1"/>
          <w:bCs w:val="1"/>
          <w:sz w:val="24"/>
          <w:szCs w:val="24"/>
        </w:rPr>
        <w:t xml:space="preserve">for, obtaining, and being successful in </w:t>
      </w:r>
      <w:r w:rsidRPr="7081B34B" w:rsidR="1888E8E4">
        <w:rPr>
          <w:rFonts w:ascii="Times New Roman" w:hAnsi="Times New Roman" w:eastAsia="Times New Roman" w:cs="Times New Roman"/>
          <w:b w:val="1"/>
          <w:bCs w:val="1"/>
          <w:sz w:val="24"/>
          <w:szCs w:val="24"/>
        </w:rPr>
        <w:t>employment</w:t>
      </w:r>
      <w:r w:rsidRPr="7081B34B" w:rsidR="00783303">
        <w:rPr>
          <w:rFonts w:ascii="Times New Roman" w:hAnsi="Times New Roman" w:eastAsia="Times New Roman" w:cs="Times New Roman"/>
          <w:b w:val="1"/>
          <w:bCs w:val="1"/>
          <w:sz w:val="24"/>
          <w:szCs w:val="24"/>
        </w:rPr>
        <w:t>?</w:t>
      </w:r>
    </w:p>
    <w:p xmlns:wp14="http://schemas.microsoft.com/office/word/2010/wordml" w:rsidRPr="00783303" w:rsidR="00A137CF" w:rsidP="00850A6A" w:rsidRDefault="00783303" w14:paraId="592EECC4" wp14:textId="1B6474B2">
      <w:pPr>
        <w:numPr>
          <w:ilvl w:val="1"/>
          <w:numId w:val="1"/>
        </w:numPr>
        <w:spacing w:after="0" w:line="240" w:lineRule="auto"/>
        <w:ind w:hanging="360"/>
        <w:contextualSpacing/>
        <w:rPr>
          <w:sz w:val="24"/>
          <w:szCs w:val="24"/>
        </w:rPr>
      </w:pPr>
      <w:bookmarkStart w:name="_GoBack" w:id="0"/>
      <w:bookmarkEnd w:id="0"/>
      <w:r w:rsidRPr="7081B34B" w:rsidR="00783303">
        <w:rPr>
          <w:rFonts w:ascii="Times New Roman" w:hAnsi="Times New Roman" w:eastAsia="Times New Roman" w:cs="Times New Roman"/>
          <w:sz w:val="24"/>
          <w:szCs w:val="24"/>
        </w:rPr>
        <w:t xml:space="preserve">EMPLOYMENT – </w:t>
      </w:r>
      <w:r w:rsidRPr="7081B34B" w:rsidR="74C934CA">
        <w:rPr>
          <w:rFonts w:ascii="Times New Roman" w:hAnsi="Times New Roman" w:eastAsia="Times New Roman" w:cs="Times New Roman"/>
          <w:sz w:val="24"/>
          <w:szCs w:val="24"/>
        </w:rPr>
        <w:t xml:space="preserve">Your child </w:t>
      </w:r>
      <w:r w:rsidRPr="7081B34B" w:rsidR="00783303">
        <w:rPr>
          <w:rFonts w:ascii="Times New Roman" w:hAnsi="Times New Roman" w:eastAsia="Times New Roman" w:cs="Times New Roman"/>
          <w:sz w:val="24"/>
          <w:szCs w:val="24"/>
        </w:rPr>
        <w:t xml:space="preserve">may </w:t>
      </w:r>
      <w:r w:rsidRPr="7081B34B" w:rsidR="64806835">
        <w:rPr>
          <w:rFonts w:ascii="Times New Roman" w:hAnsi="Times New Roman" w:eastAsia="Times New Roman" w:cs="Times New Roman"/>
          <w:sz w:val="24"/>
          <w:szCs w:val="24"/>
        </w:rPr>
        <w:t xml:space="preserve">potentially </w:t>
      </w:r>
      <w:r w:rsidRPr="7081B34B" w:rsidR="00783303">
        <w:rPr>
          <w:rFonts w:ascii="Times New Roman" w:hAnsi="Times New Roman" w:eastAsia="Times New Roman" w:cs="Times New Roman"/>
          <w:sz w:val="24"/>
          <w:szCs w:val="24"/>
        </w:rPr>
        <w:t xml:space="preserve">become employed. If so, there are several agencies which can </w:t>
      </w:r>
      <w:r w:rsidRPr="7081B34B" w:rsidR="00783303">
        <w:rPr>
          <w:rFonts w:ascii="Times New Roman" w:hAnsi="Times New Roman" w:eastAsia="Times New Roman" w:cs="Times New Roman"/>
          <w:sz w:val="24"/>
          <w:szCs w:val="24"/>
        </w:rPr>
        <w:t>assist</w:t>
      </w:r>
      <w:r w:rsidRPr="7081B34B" w:rsidR="00783303">
        <w:rPr>
          <w:rFonts w:ascii="Times New Roman" w:hAnsi="Times New Roman" w:eastAsia="Times New Roman" w:cs="Times New Roman"/>
          <w:sz w:val="24"/>
          <w:szCs w:val="24"/>
        </w:rPr>
        <w:t xml:space="preserve"> you</w:t>
      </w:r>
      <w:r w:rsidRPr="7081B34B" w:rsidR="11A26A2B">
        <w:rPr>
          <w:rFonts w:ascii="Times New Roman" w:hAnsi="Times New Roman" w:eastAsia="Times New Roman" w:cs="Times New Roman"/>
          <w:sz w:val="24"/>
          <w:szCs w:val="24"/>
        </w:rPr>
        <w:t xml:space="preserve"> and/or your child</w:t>
      </w:r>
      <w:r w:rsidRPr="7081B34B" w:rsidR="00783303">
        <w:rPr>
          <w:rFonts w:ascii="Times New Roman" w:hAnsi="Times New Roman" w:eastAsia="Times New Roman" w:cs="Times New Roman"/>
          <w:sz w:val="24"/>
          <w:szCs w:val="24"/>
        </w:rPr>
        <w:t xml:space="preserve"> in </w:t>
      </w:r>
      <w:r w:rsidRPr="7081B34B" w:rsidR="00783303">
        <w:rPr>
          <w:rFonts w:ascii="Times New Roman" w:hAnsi="Times New Roman" w:eastAsia="Times New Roman" w:cs="Times New Roman"/>
          <w:sz w:val="24"/>
          <w:szCs w:val="24"/>
        </w:rPr>
        <w:t>identifying</w:t>
      </w:r>
      <w:r w:rsidRPr="7081B34B" w:rsidR="00783303">
        <w:rPr>
          <w:rFonts w:ascii="Times New Roman" w:hAnsi="Times New Roman" w:eastAsia="Times New Roman" w:cs="Times New Roman"/>
          <w:sz w:val="24"/>
          <w:szCs w:val="24"/>
        </w:rPr>
        <w:t xml:space="preserve"> employment. The Indiana Office of Vocational Rehabilitation provides services to consumers with disabilities </w:t>
      </w:r>
      <w:r w:rsidRPr="7081B34B" w:rsidR="0019343F">
        <w:rPr>
          <w:rFonts w:ascii="Times New Roman" w:hAnsi="Times New Roman" w:eastAsia="Times New Roman" w:cs="Times New Roman"/>
          <w:sz w:val="24"/>
          <w:szCs w:val="24"/>
        </w:rPr>
        <w:t>to</w:t>
      </w:r>
      <w:r w:rsidRPr="7081B34B" w:rsidR="00783303">
        <w:rPr>
          <w:rFonts w:ascii="Times New Roman" w:hAnsi="Times New Roman" w:eastAsia="Times New Roman" w:cs="Times New Roman"/>
          <w:sz w:val="24"/>
          <w:szCs w:val="24"/>
        </w:rPr>
        <w:t xml:space="preserve"> reach their </w:t>
      </w:r>
      <w:r w:rsidRPr="7081B34B" w:rsidR="5C9B71AD">
        <w:rPr>
          <w:rFonts w:ascii="Times New Roman" w:hAnsi="Times New Roman" w:eastAsia="Times New Roman" w:cs="Times New Roman"/>
          <w:sz w:val="24"/>
          <w:szCs w:val="24"/>
        </w:rPr>
        <w:t xml:space="preserve">desirable </w:t>
      </w:r>
      <w:r w:rsidRPr="7081B34B" w:rsidR="00783303">
        <w:rPr>
          <w:rFonts w:ascii="Times New Roman" w:hAnsi="Times New Roman" w:eastAsia="Times New Roman" w:cs="Times New Roman"/>
          <w:sz w:val="24"/>
          <w:szCs w:val="24"/>
        </w:rPr>
        <w:t xml:space="preserve">employment outcomes. To </w:t>
      </w:r>
      <w:r w:rsidRPr="7081B34B" w:rsidR="669707DD">
        <w:rPr>
          <w:rFonts w:ascii="Times New Roman" w:hAnsi="Times New Roman" w:eastAsia="Times New Roman" w:cs="Times New Roman"/>
          <w:sz w:val="24"/>
          <w:szCs w:val="24"/>
        </w:rPr>
        <w:t>contact</w:t>
      </w:r>
      <w:r w:rsidRPr="7081B34B" w:rsidR="00783303">
        <w:rPr>
          <w:rFonts w:ascii="Times New Roman" w:hAnsi="Times New Roman" w:eastAsia="Times New Roman" w:cs="Times New Roman"/>
          <w:sz w:val="24"/>
          <w:szCs w:val="24"/>
        </w:rPr>
        <w:t xml:space="preserve"> Vocational Rehabilitation, call (317) 232-1319 or find your district office</w:t>
      </w:r>
      <w:r w:rsidRPr="7081B34B" w:rsidR="23632710">
        <w:rPr>
          <w:rFonts w:ascii="Times New Roman" w:hAnsi="Times New Roman" w:eastAsia="Times New Roman" w:cs="Times New Roman"/>
          <w:sz w:val="24"/>
          <w:szCs w:val="24"/>
        </w:rPr>
        <w:t xml:space="preserve"> </w:t>
      </w:r>
      <w:hyperlink r:id="R4c71a0eb676744ed">
        <w:r w:rsidRPr="7081B34B" w:rsidR="00783303">
          <w:rPr>
            <w:rStyle w:val="Hyperlink"/>
            <w:rFonts w:ascii="Times New Roman" w:hAnsi="Times New Roman" w:eastAsia="Times New Roman" w:cs="Times New Roman"/>
            <w:sz w:val="24"/>
            <w:szCs w:val="24"/>
          </w:rPr>
          <w:t>h</w:t>
        </w:r>
        <w:r w:rsidRPr="7081B34B" w:rsidR="05FB9881">
          <w:rPr>
            <w:rStyle w:val="Hyperlink"/>
            <w:rFonts w:ascii="Times New Roman" w:hAnsi="Times New Roman" w:eastAsia="Times New Roman" w:cs="Times New Roman"/>
            <w:sz w:val="24"/>
            <w:szCs w:val="24"/>
          </w:rPr>
          <w:t>ere</w:t>
        </w:r>
      </w:hyperlink>
      <w:r w:rsidRPr="7081B34B" w:rsidR="00783303">
        <w:rPr>
          <w:rFonts w:ascii="Times New Roman" w:hAnsi="Times New Roman" w:eastAsia="Times New Roman" w:cs="Times New Roman"/>
          <w:sz w:val="24"/>
          <w:szCs w:val="24"/>
        </w:rPr>
        <w:t xml:space="preserve">. </w:t>
      </w:r>
      <w:r w:rsidRPr="7081B34B" w:rsidR="049BF3E5">
        <w:rPr>
          <w:rFonts w:ascii="Times New Roman" w:hAnsi="Times New Roman" w:eastAsia="Times New Roman" w:cs="Times New Roman"/>
          <w:sz w:val="24"/>
          <w:szCs w:val="24"/>
        </w:rPr>
        <w:t xml:space="preserve">You can also access the Indiana Institute for Disability and Community website </w:t>
      </w:r>
      <w:hyperlink r:id="Rd4bffa755e3d4f23">
        <w:r w:rsidRPr="7081B34B" w:rsidR="049BF3E5">
          <w:rPr>
            <w:rStyle w:val="Hyperlink"/>
            <w:rFonts w:ascii="Times New Roman" w:hAnsi="Times New Roman" w:eastAsia="Times New Roman" w:cs="Times New Roman"/>
            <w:sz w:val="24"/>
            <w:szCs w:val="24"/>
          </w:rPr>
          <w:t>here</w:t>
        </w:r>
      </w:hyperlink>
      <w:r w:rsidRPr="7081B34B" w:rsidR="049BF3E5">
        <w:rPr>
          <w:rFonts w:ascii="Times New Roman" w:hAnsi="Times New Roman" w:eastAsia="Times New Roman" w:cs="Times New Roman"/>
          <w:sz w:val="24"/>
          <w:szCs w:val="24"/>
        </w:rPr>
        <w:t>.</w:t>
      </w:r>
      <w:r>
        <w:br/>
      </w:r>
    </w:p>
    <w:p xmlns:wp14="http://schemas.microsoft.com/office/word/2010/wordml" w:rsidRPr="00783303" w:rsidR="00A137CF" w:rsidP="02257D91" w:rsidRDefault="00783303" w14:paraId="46E92EDE" wp14:textId="25ABF4EA">
      <w:pPr>
        <w:numPr>
          <w:ilvl w:val="0"/>
          <w:numId w:val="1"/>
        </w:numPr>
        <w:spacing w:after="0" w:line="240" w:lineRule="auto"/>
        <w:ind w:hanging="360"/>
        <w:contextualSpacing/>
        <w:rPr>
          <w:rFonts w:ascii="Times New Roman" w:hAnsi="Times New Roman" w:eastAsia="Times New Roman" w:cs="Times New Roman"/>
          <w:b w:val="1"/>
          <w:bCs w:val="1"/>
          <w:sz w:val="24"/>
          <w:szCs w:val="24"/>
        </w:rPr>
      </w:pPr>
      <w:r w:rsidRPr="7081B34B" w:rsidR="00783303">
        <w:rPr>
          <w:rFonts w:ascii="Times New Roman" w:hAnsi="Times New Roman" w:eastAsia="Times New Roman" w:cs="Times New Roman"/>
          <w:b w:val="1"/>
          <w:bCs w:val="1"/>
          <w:sz w:val="24"/>
          <w:szCs w:val="24"/>
        </w:rPr>
        <w:t xml:space="preserve">How can my </w:t>
      </w:r>
      <w:r w:rsidRPr="7081B34B" w:rsidR="288A3690">
        <w:rPr>
          <w:rFonts w:ascii="Times New Roman" w:hAnsi="Times New Roman" w:eastAsia="Times New Roman" w:cs="Times New Roman"/>
          <w:b w:val="1"/>
          <w:bCs w:val="1"/>
          <w:sz w:val="24"/>
          <w:szCs w:val="24"/>
        </w:rPr>
        <w:t>child</w:t>
      </w:r>
      <w:r w:rsidRPr="7081B34B" w:rsidR="00783303">
        <w:rPr>
          <w:rFonts w:ascii="Times New Roman" w:hAnsi="Times New Roman" w:eastAsia="Times New Roman" w:cs="Times New Roman"/>
          <w:b w:val="1"/>
          <w:bCs w:val="1"/>
          <w:sz w:val="24"/>
          <w:szCs w:val="24"/>
        </w:rPr>
        <w:t xml:space="preserve"> </w:t>
      </w:r>
      <w:r w:rsidRPr="7081B34B" w:rsidR="1CA7CF72">
        <w:rPr>
          <w:rFonts w:ascii="Times New Roman" w:hAnsi="Times New Roman" w:eastAsia="Times New Roman" w:cs="Times New Roman"/>
          <w:b w:val="1"/>
          <w:bCs w:val="1"/>
          <w:sz w:val="24"/>
          <w:szCs w:val="24"/>
        </w:rPr>
        <w:t xml:space="preserve">receive </w:t>
      </w:r>
      <w:r w:rsidRPr="7081B34B" w:rsidR="00783303">
        <w:rPr>
          <w:rFonts w:ascii="Times New Roman" w:hAnsi="Times New Roman" w:eastAsia="Times New Roman" w:cs="Times New Roman"/>
          <w:b w:val="1"/>
          <w:bCs w:val="1"/>
          <w:sz w:val="24"/>
          <w:szCs w:val="24"/>
        </w:rPr>
        <w:t xml:space="preserve">help and support for </w:t>
      </w:r>
      <w:r w:rsidRPr="7081B34B" w:rsidR="00783303">
        <w:rPr>
          <w:rFonts w:ascii="Times New Roman" w:hAnsi="Times New Roman" w:eastAsia="Times New Roman" w:cs="Times New Roman"/>
          <w:b w:val="1"/>
          <w:bCs w:val="1"/>
          <w:sz w:val="24"/>
          <w:szCs w:val="24"/>
        </w:rPr>
        <w:t>additional</w:t>
      </w:r>
      <w:r w:rsidRPr="7081B34B" w:rsidR="00783303">
        <w:rPr>
          <w:rFonts w:ascii="Times New Roman" w:hAnsi="Times New Roman" w:eastAsia="Times New Roman" w:cs="Times New Roman"/>
          <w:b w:val="1"/>
          <w:bCs w:val="1"/>
          <w:sz w:val="24"/>
          <w:szCs w:val="24"/>
        </w:rPr>
        <w:t xml:space="preserve"> education?</w:t>
      </w:r>
    </w:p>
    <w:p xmlns:wp14="http://schemas.microsoft.com/office/word/2010/wordml" w:rsidRPr="00783303" w:rsidR="00A137CF" w:rsidP="00850A6A" w:rsidRDefault="00783303" w14:paraId="44F1EEA9" wp14:textId="66A20F65">
      <w:pPr>
        <w:numPr>
          <w:ilvl w:val="1"/>
          <w:numId w:val="1"/>
        </w:numPr>
        <w:spacing w:after="0" w:line="240" w:lineRule="auto"/>
        <w:ind w:hanging="360"/>
        <w:contextualSpacing/>
        <w:rPr>
          <w:sz w:val="24"/>
          <w:szCs w:val="24"/>
        </w:rPr>
      </w:pPr>
      <w:r w:rsidRPr="7081B34B" w:rsidR="00783303">
        <w:rPr>
          <w:rFonts w:ascii="Times New Roman" w:hAnsi="Times New Roman" w:eastAsia="Times New Roman" w:cs="Times New Roman"/>
          <w:sz w:val="24"/>
          <w:szCs w:val="24"/>
        </w:rPr>
        <w:t xml:space="preserve">EDUCATION – </w:t>
      </w:r>
      <w:r w:rsidRPr="7081B34B" w:rsidR="713346FE">
        <w:rPr>
          <w:rFonts w:ascii="Times New Roman" w:hAnsi="Times New Roman" w:eastAsia="Times New Roman" w:cs="Times New Roman"/>
          <w:sz w:val="24"/>
          <w:szCs w:val="24"/>
        </w:rPr>
        <w:t xml:space="preserve">Your child </w:t>
      </w:r>
      <w:r w:rsidRPr="7081B34B" w:rsidR="00783303">
        <w:rPr>
          <w:rFonts w:ascii="Times New Roman" w:hAnsi="Times New Roman" w:eastAsia="Times New Roman" w:cs="Times New Roman"/>
          <w:sz w:val="24"/>
          <w:szCs w:val="24"/>
        </w:rPr>
        <w:t xml:space="preserve">may attend college or technical school. If you need help in </w:t>
      </w:r>
      <w:r w:rsidRPr="7081B34B" w:rsidR="00783303">
        <w:rPr>
          <w:rFonts w:ascii="Times New Roman" w:hAnsi="Times New Roman" w:eastAsia="Times New Roman" w:cs="Times New Roman"/>
          <w:sz w:val="24"/>
          <w:szCs w:val="24"/>
        </w:rPr>
        <w:t>identifying</w:t>
      </w:r>
      <w:r w:rsidRPr="7081B34B" w:rsidR="00783303">
        <w:rPr>
          <w:rFonts w:ascii="Times New Roman" w:hAnsi="Times New Roman" w:eastAsia="Times New Roman" w:cs="Times New Roman"/>
          <w:sz w:val="24"/>
          <w:szCs w:val="24"/>
        </w:rPr>
        <w:t xml:space="preserve"> </w:t>
      </w:r>
      <w:r w:rsidRPr="7081B34B" w:rsidR="00783303">
        <w:rPr>
          <w:rFonts w:ascii="Times New Roman" w:hAnsi="Times New Roman" w:eastAsia="Times New Roman" w:cs="Times New Roman"/>
          <w:sz w:val="24"/>
          <w:szCs w:val="24"/>
        </w:rPr>
        <w:t>an appropriate program</w:t>
      </w:r>
      <w:r w:rsidRPr="7081B34B" w:rsidR="00783303">
        <w:rPr>
          <w:rFonts w:ascii="Times New Roman" w:hAnsi="Times New Roman" w:eastAsia="Times New Roman" w:cs="Times New Roman"/>
          <w:sz w:val="24"/>
          <w:szCs w:val="24"/>
        </w:rPr>
        <w:t xml:space="preserve">,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may receive guidance from the Indiana Office of Vocational Rehabilitation; call (317) 232-1319 or find </w:t>
      </w:r>
      <w:r w:rsidRPr="7081B34B" w:rsidR="5F6BA6D7">
        <w:rPr>
          <w:rFonts w:ascii="Times New Roman" w:hAnsi="Times New Roman" w:eastAsia="Times New Roman" w:cs="Times New Roman"/>
          <w:sz w:val="24"/>
          <w:szCs w:val="24"/>
        </w:rPr>
        <w:t xml:space="preserve">more information </w:t>
      </w:r>
      <w:hyperlink r:id="Rc13d18a123cc4338">
        <w:r w:rsidRPr="7081B34B" w:rsidR="5F6BA6D7">
          <w:rPr>
            <w:rStyle w:val="Hyperlink"/>
            <w:rFonts w:ascii="Times New Roman" w:hAnsi="Times New Roman" w:eastAsia="Times New Roman" w:cs="Times New Roman"/>
            <w:sz w:val="24"/>
            <w:szCs w:val="24"/>
          </w:rPr>
          <w:t>here</w:t>
        </w:r>
      </w:hyperlink>
      <w:r w:rsidRPr="7081B34B" w:rsidR="5F6BA6D7">
        <w:rPr>
          <w:rFonts w:ascii="Times New Roman" w:hAnsi="Times New Roman" w:eastAsia="Times New Roman" w:cs="Times New Roman"/>
          <w:sz w:val="24"/>
          <w:szCs w:val="24"/>
        </w:rPr>
        <w:t>.</w:t>
      </w:r>
      <w:r w:rsidRPr="7081B34B" w:rsidR="00783303">
        <w:rPr>
          <w:rFonts w:ascii="Times New Roman" w:hAnsi="Times New Roman" w:eastAsia="Times New Roman" w:cs="Times New Roman"/>
          <w:sz w:val="24"/>
          <w:szCs w:val="24"/>
        </w:rPr>
        <w:t xml:space="preserve"> </w:t>
      </w:r>
      <w:r w:rsidRPr="7081B34B" w:rsidR="3BA8E9DD">
        <w:rPr>
          <w:rFonts w:ascii="Times New Roman" w:hAnsi="Times New Roman" w:eastAsia="Times New Roman" w:cs="Times New Roman"/>
          <w:sz w:val="24"/>
          <w:szCs w:val="24"/>
        </w:rPr>
        <w:t>Y</w:t>
      </w:r>
      <w:r w:rsidRPr="7081B34B" w:rsidR="44561DC4">
        <w:rPr>
          <w:rFonts w:ascii="Times New Roman" w:hAnsi="Times New Roman" w:eastAsia="Times New Roman" w:cs="Times New Roman"/>
          <w:sz w:val="24"/>
          <w:szCs w:val="24"/>
        </w:rPr>
        <w:t xml:space="preserve">ou and your child can speak to </w:t>
      </w:r>
      <w:r w:rsidRPr="7081B34B" w:rsidR="0AB9ECC9">
        <w:rPr>
          <w:rFonts w:ascii="Times New Roman" w:hAnsi="Times New Roman" w:eastAsia="Times New Roman" w:cs="Times New Roman"/>
          <w:sz w:val="24"/>
          <w:szCs w:val="24"/>
        </w:rPr>
        <w:t xml:space="preserve">their </w:t>
      </w:r>
      <w:r w:rsidRPr="7081B34B" w:rsidR="0AB9ECC9">
        <w:rPr>
          <w:rFonts w:ascii="Times New Roman" w:hAnsi="Times New Roman" w:eastAsia="Times New Roman" w:cs="Times New Roman"/>
          <w:sz w:val="24"/>
          <w:szCs w:val="24"/>
        </w:rPr>
        <w:t xml:space="preserve">school </w:t>
      </w:r>
      <w:r w:rsidRPr="7081B34B" w:rsidR="0AB9ECC9">
        <w:rPr>
          <w:rFonts w:ascii="Times New Roman" w:hAnsi="Times New Roman" w:eastAsia="Times New Roman" w:cs="Times New Roman"/>
          <w:sz w:val="24"/>
          <w:szCs w:val="24"/>
        </w:rPr>
        <w:t>counselor</w:t>
      </w:r>
      <w:r w:rsidRPr="7081B34B" w:rsidR="245B583B">
        <w:rPr>
          <w:rFonts w:ascii="Times New Roman" w:hAnsi="Times New Roman" w:eastAsia="Times New Roman" w:cs="Times New Roman"/>
          <w:sz w:val="24"/>
          <w:szCs w:val="24"/>
        </w:rPr>
        <w:t xml:space="preserve"> as well</w:t>
      </w:r>
      <w:r w:rsidRPr="7081B34B" w:rsidR="0AB9ECC9">
        <w:rPr>
          <w:rFonts w:ascii="Times New Roman" w:hAnsi="Times New Roman" w:eastAsia="Times New Roman" w:cs="Times New Roman"/>
          <w:sz w:val="24"/>
          <w:szCs w:val="24"/>
        </w:rPr>
        <w:t xml:space="preserve">. </w:t>
      </w:r>
      <w:r w:rsidRPr="7081B34B" w:rsidR="00783303">
        <w:rPr>
          <w:rFonts w:ascii="Times New Roman" w:hAnsi="Times New Roman" w:eastAsia="Times New Roman" w:cs="Times New Roman"/>
          <w:sz w:val="24"/>
          <w:szCs w:val="24"/>
        </w:rPr>
        <w:t xml:space="preserve">Also, </w:t>
      </w:r>
      <w:r w:rsidRPr="7081B34B" w:rsidR="7F52AA12">
        <w:rPr>
          <w:rFonts w:ascii="Times New Roman" w:hAnsi="Times New Roman" w:eastAsia="Times New Roman" w:cs="Times New Roman"/>
          <w:sz w:val="24"/>
          <w:szCs w:val="24"/>
        </w:rPr>
        <w:t xml:space="preserve">for maximal support and guidance, please </w:t>
      </w:r>
      <w:r w:rsidRPr="7081B34B" w:rsidR="00783303">
        <w:rPr>
          <w:rFonts w:ascii="Times New Roman" w:hAnsi="Times New Roman" w:eastAsia="Times New Roman" w:cs="Times New Roman"/>
          <w:sz w:val="24"/>
          <w:szCs w:val="24"/>
        </w:rPr>
        <w:t xml:space="preserve">ensure that once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arrives on </w:t>
      </w:r>
      <w:r w:rsidRPr="7081B34B" w:rsidR="05132DAC">
        <w:rPr>
          <w:rFonts w:ascii="Times New Roman" w:hAnsi="Times New Roman" w:eastAsia="Times New Roman" w:cs="Times New Roman"/>
          <w:sz w:val="24"/>
          <w:szCs w:val="24"/>
        </w:rPr>
        <w:t xml:space="preserve">their college </w:t>
      </w:r>
      <w:r w:rsidRPr="7081B34B" w:rsidR="00783303">
        <w:rPr>
          <w:rFonts w:ascii="Times New Roman" w:hAnsi="Times New Roman" w:eastAsia="Times New Roman" w:cs="Times New Roman"/>
          <w:sz w:val="24"/>
          <w:szCs w:val="24"/>
        </w:rPr>
        <w:t xml:space="preserve">campus, </w:t>
      </w:r>
      <w:r w:rsidRPr="7081B34B" w:rsidR="190086A6">
        <w:rPr>
          <w:rFonts w:ascii="Times New Roman" w:hAnsi="Times New Roman" w:eastAsia="Times New Roman" w:cs="Times New Roman"/>
          <w:sz w:val="24"/>
          <w:szCs w:val="24"/>
        </w:rPr>
        <w:t>they</w:t>
      </w:r>
      <w:r w:rsidRPr="7081B34B" w:rsidR="00783303">
        <w:rPr>
          <w:rFonts w:ascii="Times New Roman" w:hAnsi="Times New Roman" w:eastAsia="Times New Roman" w:cs="Times New Roman"/>
          <w:sz w:val="24"/>
          <w:szCs w:val="24"/>
        </w:rPr>
        <w:t xml:space="preserve"> get connected with the disability resource </w:t>
      </w:r>
      <w:r w:rsidRPr="7081B34B" w:rsidR="00783303">
        <w:rPr>
          <w:rFonts w:ascii="Times New Roman" w:hAnsi="Times New Roman" w:eastAsia="Times New Roman" w:cs="Times New Roman"/>
          <w:sz w:val="24"/>
          <w:szCs w:val="24"/>
        </w:rPr>
        <w:t>center</w:t>
      </w:r>
      <w:r w:rsidRPr="7081B34B" w:rsidR="00783303">
        <w:rPr>
          <w:rFonts w:ascii="Times New Roman" w:hAnsi="Times New Roman" w:eastAsia="Times New Roman" w:cs="Times New Roman"/>
          <w:sz w:val="24"/>
          <w:szCs w:val="24"/>
        </w:rPr>
        <w:t>.</w:t>
      </w:r>
      <w:r w:rsidRPr="7081B34B" w:rsidR="59FC752E">
        <w:rPr>
          <w:rFonts w:ascii="Times New Roman" w:hAnsi="Times New Roman" w:eastAsia="Times New Roman" w:cs="Times New Roman"/>
          <w:sz w:val="24"/>
          <w:szCs w:val="24"/>
        </w:rPr>
        <w:t xml:space="preserve"> </w:t>
      </w:r>
      <w:r>
        <w:br/>
      </w:r>
    </w:p>
    <w:p xmlns:wp14="http://schemas.microsoft.com/office/word/2010/wordml" w:rsidRPr="00783303" w:rsidR="00A137CF" w:rsidP="02257D91" w:rsidRDefault="00783303" w14:paraId="5C2BE2C6" wp14:textId="18D58AAC">
      <w:pPr>
        <w:numPr>
          <w:ilvl w:val="0"/>
          <w:numId w:val="1"/>
        </w:numPr>
        <w:spacing w:after="0" w:line="240" w:lineRule="auto"/>
        <w:ind w:hanging="360"/>
        <w:contextualSpacing/>
        <w:rPr>
          <w:rFonts w:ascii="Times New Roman" w:hAnsi="Times New Roman" w:eastAsia="Times New Roman" w:cs="Times New Roman"/>
          <w:b w:val="1"/>
          <w:bCs w:val="1"/>
          <w:sz w:val="24"/>
          <w:szCs w:val="24"/>
        </w:rPr>
      </w:pPr>
      <w:r w:rsidRPr="7081B34B" w:rsidR="00783303">
        <w:rPr>
          <w:rFonts w:ascii="Times New Roman" w:hAnsi="Times New Roman" w:eastAsia="Times New Roman" w:cs="Times New Roman"/>
          <w:b w:val="1"/>
          <w:bCs w:val="1"/>
          <w:sz w:val="24"/>
          <w:szCs w:val="24"/>
        </w:rPr>
        <w:t xml:space="preserve">What can my </w:t>
      </w:r>
      <w:r w:rsidRPr="7081B34B" w:rsidR="7BFEACB0">
        <w:rPr>
          <w:rFonts w:ascii="Times New Roman" w:hAnsi="Times New Roman" w:eastAsia="Times New Roman" w:cs="Times New Roman"/>
          <w:b w:val="1"/>
          <w:bCs w:val="1"/>
          <w:sz w:val="24"/>
          <w:szCs w:val="24"/>
        </w:rPr>
        <w:t xml:space="preserve">child </w:t>
      </w:r>
      <w:r w:rsidRPr="7081B34B" w:rsidR="00783303">
        <w:rPr>
          <w:rFonts w:ascii="Times New Roman" w:hAnsi="Times New Roman" w:eastAsia="Times New Roman" w:cs="Times New Roman"/>
          <w:b w:val="1"/>
          <w:bCs w:val="1"/>
          <w:sz w:val="24"/>
          <w:szCs w:val="24"/>
        </w:rPr>
        <w:t xml:space="preserve">do during the day </w:t>
      </w:r>
      <w:r w:rsidRPr="7081B34B" w:rsidR="79629F06">
        <w:rPr>
          <w:rFonts w:ascii="Times New Roman" w:hAnsi="Times New Roman" w:eastAsia="Times New Roman" w:cs="Times New Roman"/>
          <w:b w:val="1"/>
          <w:bCs w:val="1"/>
          <w:sz w:val="24"/>
          <w:szCs w:val="24"/>
        </w:rPr>
        <w:t xml:space="preserve">and be involved in </w:t>
      </w:r>
      <w:r w:rsidRPr="7081B34B" w:rsidR="00783303">
        <w:rPr>
          <w:rFonts w:ascii="Times New Roman" w:hAnsi="Times New Roman" w:eastAsia="Times New Roman" w:cs="Times New Roman"/>
          <w:b w:val="1"/>
          <w:bCs w:val="1"/>
          <w:sz w:val="24"/>
          <w:szCs w:val="24"/>
        </w:rPr>
        <w:t>if they are not a candidate for employment or further education?</w:t>
      </w:r>
    </w:p>
    <w:p xmlns:wp14="http://schemas.microsoft.com/office/word/2010/wordml" w:rsidRPr="00783303" w:rsidR="00A137CF" w:rsidP="48DFB6E3" w:rsidRDefault="00783303" w14:paraId="474FA171" wp14:textId="21A42819">
      <w:pPr>
        <w:numPr>
          <w:ilvl w:val="1"/>
          <w:numId w:val="1"/>
        </w:numPr>
        <w:spacing w:after="0"/>
        <w:ind w:hanging="360"/>
        <w:contextualSpacing/>
        <w:rPr>
          <w:rFonts w:ascii="Times New Roman" w:hAnsi="Times New Roman" w:eastAsia="Times New Roman" w:cs="Times New Roman"/>
          <w:sz w:val="24"/>
          <w:szCs w:val="24"/>
        </w:rPr>
      </w:pPr>
      <w:r w:rsidRPr="7081B34B" w:rsidR="00783303">
        <w:rPr>
          <w:rFonts w:ascii="Times New Roman" w:hAnsi="Times New Roman" w:eastAsia="Times New Roman" w:cs="Times New Roman"/>
          <w:sz w:val="24"/>
          <w:szCs w:val="24"/>
        </w:rPr>
        <w:t xml:space="preserve">DAY PROGRAMS – If </w:t>
      </w:r>
      <w:r w:rsidRPr="7081B34B" w:rsidR="089A2EC6">
        <w:rPr>
          <w:rFonts w:ascii="Times New Roman" w:hAnsi="Times New Roman" w:eastAsia="Times New Roman" w:cs="Times New Roman"/>
          <w:sz w:val="24"/>
          <w:szCs w:val="24"/>
        </w:rPr>
        <w:t>your child does not wish to be employed</w:t>
      </w:r>
      <w:r w:rsidRPr="7081B34B" w:rsidR="00783303">
        <w:rPr>
          <w:rFonts w:ascii="Times New Roman" w:hAnsi="Times New Roman" w:eastAsia="Times New Roman" w:cs="Times New Roman"/>
          <w:sz w:val="24"/>
          <w:szCs w:val="24"/>
        </w:rPr>
        <w:t xml:space="preserve"> or attend </w:t>
      </w:r>
      <w:r w:rsidRPr="7081B34B" w:rsidR="0AA7C5CF">
        <w:rPr>
          <w:rFonts w:ascii="Times New Roman" w:hAnsi="Times New Roman" w:eastAsia="Times New Roman" w:cs="Times New Roman"/>
          <w:sz w:val="24"/>
          <w:szCs w:val="24"/>
        </w:rPr>
        <w:t xml:space="preserve">a </w:t>
      </w:r>
      <w:r w:rsidRPr="7081B34B" w:rsidR="0AA7C5CF">
        <w:rPr>
          <w:rFonts w:ascii="Times New Roman" w:hAnsi="Times New Roman" w:eastAsia="Times New Roman" w:cs="Times New Roman"/>
          <w:sz w:val="24"/>
          <w:szCs w:val="24"/>
        </w:rPr>
        <w:t>university</w:t>
      </w:r>
      <w:r w:rsidRPr="7081B34B" w:rsidR="00783303">
        <w:rPr>
          <w:rFonts w:ascii="Times New Roman" w:hAnsi="Times New Roman" w:eastAsia="Times New Roman" w:cs="Times New Roman"/>
          <w:sz w:val="24"/>
          <w:szCs w:val="24"/>
        </w:rPr>
        <w:t xml:space="preserve">, a day program may be another </w:t>
      </w:r>
      <w:r w:rsidRPr="7081B34B" w:rsidR="00783303">
        <w:rPr>
          <w:rFonts w:ascii="Times New Roman" w:hAnsi="Times New Roman" w:eastAsia="Times New Roman" w:cs="Times New Roman"/>
          <w:sz w:val="24"/>
          <w:szCs w:val="24"/>
        </w:rPr>
        <w:t>option</w:t>
      </w:r>
      <w:r w:rsidRPr="7081B34B" w:rsidR="00783303">
        <w:rPr>
          <w:rFonts w:ascii="Times New Roman" w:hAnsi="Times New Roman" w:eastAsia="Times New Roman" w:cs="Times New Roman"/>
          <w:sz w:val="24"/>
          <w:szCs w:val="24"/>
        </w:rPr>
        <w:t xml:space="preserve">. </w:t>
      </w:r>
      <w:r w:rsidRPr="7081B34B" w:rsidR="63B832A3">
        <w:rPr>
          <w:rFonts w:ascii="Times New Roman" w:hAnsi="Times New Roman" w:eastAsia="Times New Roman" w:cs="Times New Roman"/>
          <w:sz w:val="24"/>
          <w:szCs w:val="24"/>
        </w:rPr>
        <w:t>To</w:t>
      </w:r>
      <w:r w:rsidRPr="7081B34B" w:rsidR="00783303">
        <w:rPr>
          <w:rFonts w:ascii="Times New Roman" w:hAnsi="Times New Roman" w:eastAsia="Times New Roman" w:cs="Times New Roman"/>
          <w:sz w:val="24"/>
          <w:szCs w:val="24"/>
        </w:rPr>
        <w:t xml:space="preserve"> obtain information about local day programs, contact the Bureau of Developmental Disabilities Services (BDDS) for more information. BDDS’s phone number is (800) 545-7763 and the website </w:t>
      </w:r>
      <w:r w:rsidRPr="7081B34B" w:rsidR="0465C00B">
        <w:rPr>
          <w:rFonts w:ascii="Times New Roman" w:hAnsi="Times New Roman" w:eastAsia="Times New Roman" w:cs="Times New Roman"/>
          <w:sz w:val="24"/>
          <w:szCs w:val="24"/>
        </w:rPr>
        <w:t>linked</w:t>
      </w:r>
      <w:r w:rsidRPr="7081B34B" w:rsidR="00783303">
        <w:rPr>
          <w:rFonts w:ascii="Times New Roman" w:hAnsi="Times New Roman" w:eastAsia="Times New Roman" w:cs="Times New Roman"/>
          <w:sz w:val="24"/>
          <w:szCs w:val="24"/>
        </w:rPr>
        <w:t xml:space="preserve"> </w:t>
      </w:r>
      <w:hyperlink r:id="R4bd6d8cd885b4d09">
        <w:r w:rsidRPr="7081B34B" w:rsidR="00783303">
          <w:rPr>
            <w:rStyle w:val="Hyperlink"/>
            <w:rFonts w:ascii="Times New Roman" w:hAnsi="Times New Roman" w:eastAsia="Times New Roman" w:cs="Times New Roman"/>
            <w:sz w:val="24"/>
            <w:szCs w:val="24"/>
          </w:rPr>
          <w:t>h</w:t>
        </w:r>
        <w:r w:rsidRPr="7081B34B" w:rsidR="6064B81B">
          <w:rPr>
            <w:rStyle w:val="Hyperlink"/>
            <w:rFonts w:ascii="Times New Roman" w:hAnsi="Times New Roman" w:eastAsia="Times New Roman" w:cs="Times New Roman"/>
            <w:sz w:val="24"/>
            <w:szCs w:val="24"/>
          </w:rPr>
          <w:t>ere</w:t>
        </w:r>
      </w:hyperlink>
      <w:r w:rsidRPr="7081B34B" w:rsidR="12797AAB">
        <w:rPr>
          <w:rFonts w:ascii="Times New Roman" w:hAnsi="Times New Roman" w:eastAsia="Times New Roman" w:cs="Times New Roman"/>
          <w:sz w:val="24"/>
          <w:szCs w:val="24"/>
        </w:rPr>
        <w:t>.</w:t>
      </w:r>
    </w:p>
    <w:p xmlns:wp14="http://schemas.microsoft.com/office/word/2010/wordml" w:rsidRPr="00783303" w:rsidR="00A137CF" w:rsidP="48DFB6E3" w:rsidRDefault="00783303" w14:paraId="55B28DC8" wp14:textId="71AA5F04">
      <w:pPr>
        <w:numPr>
          <w:ilvl w:val="1"/>
          <w:numId w:val="1"/>
        </w:numPr>
        <w:spacing w:after="0" w:line="240" w:lineRule="auto"/>
        <w:ind w:hanging="360"/>
        <w:contextualSpacing/>
        <w:rPr>
          <w:rFonts w:ascii="Times New Roman" w:hAnsi="Times New Roman" w:eastAsia="Times New Roman" w:cs="Times New Roman"/>
          <w:sz w:val="24"/>
          <w:szCs w:val="24"/>
        </w:rPr>
      </w:pPr>
      <w:r w:rsidRPr="7081B34B" w:rsidR="00783303">
        <w:rPr>
          <w:rFonts w:ascii="Times New Roman" w:hAnsi="Times New Roman" w:eastAsia="Times New Roman" w:cs="Times New Roman"/>
          <w:sz w:val="24"/>
          <w:szCs w:val="24"/>
        </w:rPr>
        <w:t xml:space="preserve">VOLUNTEERING –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may also be interested in volunteering in the community. Serve Indiana is committed to disability </w:t>
      </w:r>
      <w:r w:rsidRPr="7081B34B" w:rsidR="00783303">
        <w:rPr>
          <w:rFonts w:ascii="Times New Roman" w:hAnsi="Times New Roman" w:eastAsia="Times New Roman" w:cs="Times New Roman"/>
          <w:sz w:val="24"/>
          <w:szCs w:val="24"/>
        </w:rPr>
        <w:t>inclusion,</w:t>
      </w:r>
      <w:r w:rsidRPr="7081B34B" w:rsidR="00783303">
        <w:rPr>
          <w:rFonts w:ascii="Times New Roman" w:hAnsi="Times New Roman" w:eastAsia="Times New Roman" w:cs="Times New Roman"/>
          <w:sz w:val="24"/>
          <w:szCs w:val="24"/>
        </w:rPr>
        <w:t xml:space="preserve"> and you can </w:t>
      </w:r>
      <w:r w:rsidRPr="7081B34B" w:rsidR="00783303">
        <w:rPr>
          <w:rFonts w:ascii="Times New Roman" w:hAnsi="Times New Roman" w:eastAsia="Times New Roman" w:cs="Times New Roman"/>
          <w:sz w:val="24"/>
          <w:szCs w:val="24"/>
        </w:rPr>
        <w:t>locate</w:t>
      </w:r>
      <w:r w:rsidRPr="7081B34B" w:rsidR="00783303">
        <w:rPr>
          <w:rFonts w:ascii="Times New Roman" w:hAnsi="Times New Roman" w:eastAsia="Times New Roman" w:cs="Times New Roman"/>
          <w:sz w:val="24"/>
          <w:szCs w:val="24"/>
        </w:rPr>
        <w:t xml:space="preserve"> your nearest volunteer </w:t>
      </w:r>
      <w:r w:rsidRPr="7081B34B" w:rsidR="00783303">
        <w:rPr>
          <w:rFonts w:ascii="Times New Roman" w:hAnsi="Times New Roman" w:eastAsia="Times New Roman" w:cs="Times New Roman"/>
          <w:sz w:val="24"/>
          <w:szCs w:val="24"/>
        </w:rPr>
        <w:t>center</w:t>
      </w:r>
      <w:r w:rsidRPr="7081B34B" w:rsidR="00783303">
        <w:rPr>
          <w:rFonts w:ascii="Times New Roman" w:hAnsi="Times New Roman" w:eastAsia="Times New Roman" w:cs="Times New Roman"/>
          <w:sz w:val="24"/>
          <w:szCs w:val="24"/>
        </w:rPr>
        <w:t xml:space="preserve"> by visiting </w:t>
      </w:r>
      <w:hyperlink r:id="R676ef30683494aa0">
        <w:r w:rsidRPr="7081B34B" w:rsidR="430AA53C">
          <w:rPr>
            <w:rStyle w:val="Hyperlink"/>
            <w:rFonts w:ascii="Times New Roman" w:hAnsi="Times New Roman" w:eastAsia="Times New Roman" w:cs="Times New Roman"/>
            <w:sz w:val="24"/>
            <w:szCs w:val="24"/>
          </w:rPr>
          <w:t>this link</w:t>
        </w:r>
      </w:hyperlink>
      <w:r w:rsidRPr="7081B34B" w:rsidR="00783303">
        <w:rPr>
          <w:rFonts w:ascii="Times New Roman" w:hAnsi="Times New Roman" w:eastAsia="Times New Roman" w:cs="Times New Roman"/>
          <w:sz w:val="24"/>
          <w:szCs w:val="24"/>
        </w:rPr>
        <w:t xml:space="preserve"> or calling (317) 234-8845.</w:t>
      </w:r>
    </w:p>
    <w:p w:rsidR="1B7DFED0" w:rsidP="7081B34B" w:rsidRDefault="1B7DFED0" w14:paraId="450C8FAA" w14:textId="55D6698D">
      <w:pPr>
        <w:numPr>
          <w:ilvl w:val="1"/>
          <w:numId w:val="1"/>
        </w:numPr>
        <w:spacing w:after="0" w:line="240" w:lineRule="auto"/>
        <w:ind w:hanging="360"/>
        <w:contextualSpacing/>
        <w:rPr>
          <w:rFonts w:ascii="Times New Roman" w:hAnsi="Times New Roman" w:eastAsia="Times New Roman" w:cs="Times New Roman"/>
          <w:sz w:val="24"/>
          <w:szCs w:val="24"/>
        </w:rPr>
      </w:pPr>
      <w:r w:rsidRPr="7081B34B" w:rsidR="1B7DFED0">
        <w:rPr>
          <w:rFonts w:ascii="Times New Roman" w:hAnsi="Times New Roman" w:eastAsia="Times New Roman" w:cs="Times New Roman"/>
          <w:sz w:val="24"/>
          <w:szCs w:val="24"/>
        </w:rPr>
        <w:t>SPECIAL</w:t>
      </w:r>
      <w:r w:rsidRPr="7081B34B" w:rsidR="1D34FE12">
        <w:rPr>
          <w:rFonts w:ascii="Times New Roman" w:hAnsi="Times New Roman" w:eastAsia="Times New Roman" w:cs="Times New Roman"/>
          <w:sz w:val="24"/>
          <w:szCs w:val="24"/>
        </w:rPr>
        <w:t xml:space="preserve"> OLYMPICS – Your child may be interested in </w:t>
      </w:r>
      <w:r w:rsidRPr="7081B34B" w:rsidR="1D34FE12">
        <w:rPr>
          <w:rFonts w:ascii="Times New Roman" w:hAnsi="Times New Roman" w:eastAsia="Times New Roman" w:cs="Times New Roman"/>
          <w:sz w:val="24"/>
          <w:szCs w:val="24"/>
        </w:rPr>
        <w:t>participating</w:t>
      </w:r>
      <w:r w:rsidRPr="7081B34B" w:rsidR="1D34FE12">
        <w:rPr>
          <w:rFonts w:ascii="Times New Roman" w:hAnsi="Times New Roman" w:eastAsia="Times New Roman" w:cs="Times New Roman"/>
          <w:sz w:val="24"/>
          <w:szCs w:val="24"/>
        </w:rPr>
        <w:t xml:space="preserve"> in the Special Olympics within the community. You can </w:t>
      </w:r>
      <w:r w:rsidRPr="7081B34B" w:rsidR="1D34FE12">
        <w:rPr>
          <w:rFonts w:ascii="Times New Roman" w:hAnsi="Times New Roman" w:eastAsia="Times New Roman" w:cs="Times New Roman"/>
          <w:sz w:val="24"/>
          <w:szCs w:val="24"/>
        </w:rPr>
        <w:t>locate</w:t>
      </w:r>
      <w:r w:rsidRPr="7081B34B" w:rsidR="1D34FE12">
        <w:rPr>
          <w:rFonts w:ascii="Times New Roman" w:hAnsi="Times New Roman" w:eastAsia="Times New Roman" w:cs="Times New Roman"/>
          <w:sz w:val="24"/>
          <w:szCs w:val="24"/>
        </w:rPr>
        <w:t xml:space="preserve"> further information on this </w:t>
      </w:r>
      <w:hyperlink r:id="Ra40f390797244a82">
        <w:r w:rsidRPr="7081B34B" w:rsidR="1D34FE12">
          <w:rPr>
            <w:rStyle w:val="Hyperlink"/>
            <w:rFonts w:ascii="Times New Roman" w:hAnsi="Times New Roman" w:eastAsia="Times New Roman" w:cs="Times New Roman"/>
            <w:sz w:val="24"/>
            <w:szCs w:val="24"/>
          </w:rPr>
          <w:t>h</w:t>
        </w:r>
        <w:r w:rsidRPr="7081B34B" w:rsidR="2A039A1C">
          <w:rPr>
            <w:rStyle w:val="Hyperlink"/>
            <w:rFonts w:ascii="Times New Roman" w:hAnsi="Times New Roman" w:eastAsia="Times New Roman" w:cs="Times New Roman"/>
            <w:noProof w:val="0"/>
            <w:sz w:val="24"/>
            <w:szCs w:val="24"/>
            <w:lang w:val="en-GB"/>
          </w:rPr>
          <w:t>ere.</w:t>
        </w:r>
      </w:hyperlink>
    </w:p>
    <w:p w:rsidR="6035C642" w:rsidP="7081B34B" w:rsidRDefault="6035C642" w14:paraId="0617AE80" w14:textId="6A80990F">
      <w:pPr>
        <w:numPr>
          <w:ilvl w:val="1"/>
          <w:numId w:val="1"/>
        </w:numPr>
        <w:spacing w:after="0" w:line="240" w:lineRule="auto"/>
        <w:ind w:hanging="360"/>
        <w:contextualSpacing/>
        <w:rPr>
          <w:rFonts w:ascii="Times New Roman" w:hAnsi="Times New Roman" w:eastAsia="Times New Roman" w:cs="Times New Roman"/>
          <w:sz w:val="24"/>
          <w:szCs w:val="24"/>
        </w:rPr>
      </w:pPr>
      <w:r w:rsidRPr="7081B34B" w:rsidR="6035C642">
        <w:rPr>
          <w:rFonts w:ascii="Times New Roman" w:hAnsi="Times New Roman" w:eastAsia="Times New Roman" w:cs="Times New Roman"/>
          <w:sz w:val="24"/>
          <w:szCs w:val="24"/>
        </w:rPr>
        <w:t xml:space="preserve">SOCIAL GROUPS- Your child may be interested in joining a social group. Further information is provided </w:t>
      </w:r>
      <w:hyperlink r:id="R54d2fd0a86034235">
        <w:r w:rsidRPr="7081B34B" w:rsidR="6035C642">
          <w:rPr>
            <w:rStyle w:val="Hyperlink"/>
            <w:rFonts w:ascii="Times New Roman" w:hAnsi="Times New Roman" w:eastAsia="Times New Roman" w:cs="Times New Roman"/>
            <w:sz w:val="24"/>
            <w:szCs w:val="24"/>
          </w:rPr>
          <w:t>h</w:t>
        </w:r>
        <w:r w:rsidRPr="7081B34B" w:rsidR="4344D6F6">
          <w:rPr>
            <w:rStyle w:val="Hyperlink"/>
            <w:rFonts w:ascii="Times New Roman" w:hAnsi="Times New Roman" w:eastAsia="Times New Roman" w:cs="Times New Roman"/>
            <w:sz w:val="24"/>
            <w:szCs w:val="24"/>
          </w:rPr>
          <w:t xml:space="preserve">ere. </w:t>
        </w:r>
      </w:hyperlink>
      <w:r w:rsidRPr="7081B34B" w:rsidR="6035C642">
        <w:rPr>
          <w:rFonts w:ascii="Times New Roman" w:hAnsi="Times New Roman" w:eastAsia="Times New Roman" w:cs="Times New Roman"/>
          <w:noProof w:val="0"/>
          <w:sz w:val="24"/>
          <w:szCs w:val="24"/>
          <w:lang w:val="en-GB"/>
        </w:rPr>
        <w:t xml:space="preserve"> </w:t>
      </w:r>
    </w:p>
    <w:p xmlns:wp14="http://schemas.microsoft.com/office/word/2010/wordml" w:rsidRPr="00783303" w:rsidR="00A137CF" w:rsidP="00850A6A" w:rsidRDefault="00A137CF" w14:paraId="672A6659" wp14:textId="77777777">
      <w:pPr>
        <w:spacing w:after="0" w:line="240" w:lineRule="auto"/>
        <w:ind w:left="720"/>
      </w:pPr>
    </w:p>
    <w:p xmlns:wp14="http://schemas.microsoft.com/office/word/2010/wordml" w:rsidRPr="00783303" w:rsidR="00A137CF" w:rsidP="02257D91" w:rsidRDefault="00783303" w14:paraId="185313BF" wp14:textId="7AE4A449">
      <w:pPr>
        <w:numPr>
          <w:ilvl w:val="0"/>
          <w:numId w:val="1"/>
        </w:numPr>
        <w:spacing w:after="0" w:line="240" w:lineRule="auto"/>
        <w:ind w:hanging="360"/>
        <w:contextualSpacing/>
        <w:rPr>
          <w:rFonts w:ascii="Times New Roman" w:hAnsi="Times New Roman" w:eastAsia="Times New Roman" w:cs="Times New Roman"/>
          <w:b w:val="1"/>
          <w:bCs w:val="1"/>
          <w:sz w:val="24"/>
          <w:szCs w:val="24"/>
        </w:rPr>
      </w:pPr>
      <w:r w:rsidRPr="7081B34B" w:rsidR="00783303">
        <w:rPr>
          <w:rFonts w:ascii="Times New Roman" w:hAnsi="Times New Roman" w:eastAsia="Times New Roman" w:cs="Times New Roman"/>
          <w:b w:val="1"/>
          <w:bCs w:val="1"/>
          <w:sz w:val="24"/>
          <w:szCs w:val="24"/>
        </w:rPr>
        <w:t xml:space="preserve">How will </w:t>
      </w:r>
      <w:r w:rsidRPr="7081B34B" w:rsidR="798961BA">
        <w:rPr>
          <w:rFonts w:ascii="Times New Roman" w:hAnsi="Times New Roman" w:eastAsia="Times New Roman" w:cs="Times New Roman"/>
          <w:b w:val="1"/>
          <w:bCs w:val="1"/>
          <w:sz w:val="24"/>
          <w:szCs w:val="24"/>
        </w:rPr>
        <w:t xml:space="preserve">my child </w:t>
      </w:r>
      <w:r w:rsidRPr="7081B34B" w:rsidR="00783303">
        <w:rPr>
          <w:rFonts w:ascii="Times New Roman" w:hAnsi="Times New Roman" w:eastAsia="Times New Roman" w:cs="Times New Roman"/>
          <w:b w:val="1"/>
          <w:bCs w:val="1"/>
          <w:sz w:val="24"/>
          <w:szCs w:val="24"/>
        </w:rPr>
        <w:t xml:space="preserve">pay for supports </w:t>
      </w:r>
      <w:r w:rsidRPr="7081B34B" w:rsidR="78ADADCD">
        <w:rPr>
          <w:rFonts w:ascii="Times New Roman" w:hAnsi="Times New Roman" w:eastAsia="Times New Roman" w:cs="Times New Roman"/>
          <w:b w:val="1"/>
          <w:bCs w:val="1"/>
          <w:sz w:val="24"/>
          <w:szCs w:val="24"/>
        </w:rPr>
        <w:t xml:space="preserve">necessary </w:t>
      </w:r>
      <w:r w:rsidRPr="7081B34B" w:rsidR="00783303">
        <w:rPr>
          <w:rFonts w:ascii="Times New Roman" w:hAnsi="Times New Roman" w:eastAsia="Times New Roman" w:cs="Times New Roman"/>
          <w:b w:val="1"/>
          <w:bCs w:val="1"/>
          <w:sz w:val="24"/>
          <w:szCs w:val="24"/>
        </w:rPr>
        <w:t>t</w:t>
      </w:r>
      <w:r w:rsidRPr="7081B34B" w:rsidR="70855F6B">
        <w:rPr>
          <w:rFonts w:ascii="Times New Roman" w:hAnsi="Times New Roman" w:eastAsia="Times New Roman" w:cs="Times New Roman"/>
          <w:b w:val="1"/>
          <w:bCs w:val="1"/>
          <w:sz w:val="24"/>
          <w:szCs w:val="24"/>
        </w:rPr>
        <w:t>o</w:t>
      </w:r>
      <w:r w:rsidRPr="7081B34B" w:rsidR="00783303">
        <w:rPr>
          <w:rFonts w:ascii="Times New Roman" w:hAnsi="Times New Roman" w:eastAsia="Times New Roman" w:cs="Times New Roman"/>
          <w:b w:val="1"/>
          <w:bCs w:val="1"/>
          <w:sz w:val="24"/>
          <w:szCs w:val="24"/>
        </w:rPr>
        <w:t xml:space="preserve"> live and </w:t>
      </w:r>
      <w:r w:rsidRPr="7081B34B" w:rsidR="70FBEF1D">
        <w:rPr>
          <w:rFonts w:ascii="Times New Roman" w:hAnsi="Times New Roman" w:eastAsia="Times New Roman" w:cs="Times New Roman"/>
          <w:b w:val="1"/>
          <w:bCs w:val="1"/>
          <w:sz w:val="24"/>
          <w:szCs w:val="24"/>
        </w:rPr>
        <w:t xml:space="preserve">be </w:t>
      </w:r>
      <w:r w:rsidRPr="7081B34B" w:rsidR="70FBEF1D">
        <w:rPr>
          <w:rFonts w:ascii="Times New Roman" w:hAnsi="Times New Roman" w:eastAsia="Times New Roman" w:cs="Times New Roman"/>
          <w:b w:val="1"/>
          <w:bCs w:val="1"/>
          <w:sz w:val="24"/>
          <w:szCs w:val="24"/>
        </w:rPr>
        <w:t>a part</w:t>
      </w:r>
      <w:r w:rsidRPr="7081B34B" w:rsidR="70FBEF1D">
        <w:rPr>
          <w:rFonts w:ascii="Times New Roman" w:hAnsi="Times New Roman" w:eastAsia="Times New Roman" w:cs="Times New Roman"/>
          <w:b w:val="1"/>
          <w:bCs w:val="1"/>
          <w:sz w:val="24"/>
          <w:szCs w:val="24"/>
        </w:rPr>
        <w:t xml:space="preserve"> of </w:t>
      </w:r>
      <w:r w:rsidRPr="7081B34B" w:rsidR="00783303">
        <w:rPr>
          <w:rFonts w:ascii="Times New Roman" w:hAnsi="Times New Roman" w:eastAsia="Times New Roman" w:cs="Times New Roman"/>
          <w:b w:val="1"/>
          <w:bCs w:val="1"/>
          <w:sz w:val="24"/>
          <w:szCs w:val="24"/>
        </w:rPr>
        <w:t>the community?</w:t>
      </w:r>
    </w:p>
    <w:p xmlns:wp14="http://schemas.microsoft.com/office/word/2010/wordml" w:rsidRPr="00783303" w:rsidR="00A137CF" w:rsidP="48DFB6E3" w:rsidRDefault="00783303" w14:paraId="333D2B6A" wp14:textId="5104A945">
      <w:pPr>
        <w:numPr>
          <w:ilvl w:val="1"/>
          <w:numId w:val="1"/>
        </w:numPr>
        <w:spacing w:after="0" w:line="240" w:lineRule="auto"/>
        <w:ind w:hanging="360"/>
        <w:contextualSpacing/>
        <w:rPr>
          <w:rFonts w:ascii="Times New Roman" w:hAnsi="Times New Roman" w:eastAsia="Times New Roman" w:cs="Times New Roman"/>
          <w:sz w:val="24"/>
          <w:szCs w:val="24"/>
        </w:rPr>
      </w:pPr>
      <w:r w:rsidRPr="7081B34B" w:rsidR="00783303">
        <w:rPr>
          <w:rFonts w:ascii="Times New Roman" w:hAnsi="Times New Roman" w:eastAsia="Times New Roman" w:cs="Times New Roman"/>
          <w:sz w:val="24"/>
          <w:szCs w:val="24"/>
        </w:rPr>
        <w:t>Enroll</w:t>
      </w:r>
      <w:r w:rsidRPr="7081B34B" w:rsidR="00783303">
        <w:rPr>
          <w:rFonts w:ascii="Times New Roman" w:hAnsi="Times New Roman" w:eastAsia="Times New Roman" w:cs="Times New Roman"/>
          <w:sz w:val="24"/>
          <w:szCs w:val="24"/>
        </w:rPr>
        <w:t xml:space="preserve">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w:t>
      </w:r>
      <w:r w:rsidRPr="7081B34B" w:rsidR="365C720E">
        <w:rPr>
          <w:rFonts w:ascii="Times New Roman" w:hAnsi="Times New Roman" w:eastAsia="Times New Roman" w:cs="Times New Roman"/>
          <w:sz w:val="24"/>
          <w:szCs w:val="24"/>
        </w:rPr>
        <w:t xml:space="preserve">in </w:t>
      </w:r>
      <w:r w:rsidRPr="7081B34B" w:rsidR="00783303">
        <w:rPr>
          <w:rFonts w:ascii="Times New Roman" w:hAnsi="Times New Roman" w:eastAsia="Times New Roman" w:cs="Times New Roman"/>
          <w:sz w:val="24"/>
          <w:szCs w:val="24"/>
        </w:rPr>
        <w:t xml:space="preserve">Medicaid waivers (currently there are waiting lists). These provide a variety of services in your home or in the community to help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w:t>
      </w:r>
      <w:r w:rsidRPr="7081B34B" w:rsidR="4FD7D204">
        <w:rPr>
          <w:rFonts w:ascii="Times New Roman" w:hAnsi="Times New Roman" w:eastAsia="Times New Roman" w:cs="Times New Roman"/>
          <w:sz w:val="24"/>
          <w:szCs w:val="24"/>
        </w:rPr>
        <w:t xml:space="preserve">Click </w:t>
      </w:r>
      <w:hyperlink r:id="Rf54f8646325d4799">
        <w:r w:rsidRPr="7081B34B" w:rsidR="00783303">
          <w:rPr>
            <w:rStyle w:val="Hyperlink"/>
            <w:rFonts w:ascii="Times New Roman" w:hAnsi="Times New Roman" w:eastAsia="Times New Roman" w:cs="Times New Roman"/>
            <w:sz w:val="24"/>
            <w:szCs w:val="24"/>
          </w:rPr>
          <w:t>h</w:t>
        </w:r>
        <w:r w:rsidRPr="7081B34B" w:rsidR="78DF5305">
          <w:rPr>
            <w:rStyle w:val="Hyperlink"/>
            <w:rFonts w:ascii="Times New Roman" w:hAnsi="Times New Roman" w:eastAsia="Times New Roman" w:cs="Times New Roman"/>
            <w:sz w:val="24"/>
            <w:szCs w:val="24"/>
          </w:rPr>
          <w:t>ere</w:t>
        </w:r>
      </w:hyperlink>
      <w:r w:rsidRPr="7081B34B" w:rsidR="00783303">
        <w:rPr>
          <w:rFonts w:ascii="Times New Roman" w:hAnsi="Times New Roman" w:eastAsia="Times New Roman" w:cs="Times New Roman"/>
          <w:sz w:val="24"/>
          <w:szCs w:val="24"/>
        </w:rPr>
        <w:t xml:space="preserve"> </w:t>
      </w:r>
      <w:r w:rsidRPr="7081B34B" w:rsidR="59313495">
        <w:rPr>
          <w:rFonts w:ascii="Times New Roman" w:hAnsi="Times New Roman" w:eastAsia="Times New Roman" w:cs="Times New Roman"/>
          <w:sz w:val="24"/>
          <w:szCs w:val="24"/>
        </w:rPr>
        <w:t>for</w:t>
      </w:r>
      <w:r w:rsidRPr="7081B34B" w:rsidR="00783303">
        <w:rPr>
          <w:rFonts w:ascii="Times New Roman" w:hAnsi="Times New Roman" w:eastAsia="Times New Roman" w:cs="Times New Roman"/>
          <w:sz w:val="24"/>
          <w:szCs w:val="24"/>
        </w:rPr>
        <w:t xml:space="preserve"> </w:t>
      </w:r>
      <w:r w:rsidRPr="7081B34B" w:rsidR="00783303">
        <w:rPr>
          <w:rFonts w:ascii="Times New Roman" w:hAnsi="Times New Roman" w:eastAsia="Times New Roman" w:cs="Times New Roman"/>
          <w:sz w:val="24"/>
          <w:szCs w:val="24"/>
        </w:rPr>
        <w:t>descriptions.</w:t>
      </w:r>
    </w:p>
    <w:p xmlns:wp14="http://schemas.microsoft.com/office/word/2010/wordml" w:rsidRPr="00783303" w:rsidR="00A137CF" w:rsidP="7081B34B" w:rsidRDefault="00783303" w14:paraId="33C5FD2E" wp14:textId="4E926E48">
      <w:pPr>
        <w:numPr>
          <w:ilvl w:val="1"/>
          <w:numId w:val="1"/>
        </w:numPr>
        <w:spacing w:after="0" w:line="240" w:lineRule="auto"/>
        <w:ind w:hanging="360"/>
        <w:contextualSpacing/>
        <w:rPr>
          <w:rFonts w:ascii="Times New Roman" w:hAnsi="Times New Roman" w:eastAsia="Times New Roman" w:cs="Times New Roman"/>
          <w:noProof w:val="0"/>
          <w:sz w:val="24"/>
          <w:szCs w:val="24"/>
          <w:lang w:val="en-GB"/>
        </w:rPr>
      </w:pPr>
      <w:r w:rsidRPr="7081B34B" w:rsidR="00783303">
        <w:rPr>
          <w:rFonts w:ascii="Times New Roman" w:hAnsi="Times New Roman" w:eastAsia="Times New Roman" w:cs="Times New Roman"/>
          <w:sz w:val="24"/>
          <w:szCs w:val="24"/>
        </w:rPr>
        <w:t>There are two types of Autism Medicaid waivers in Indi</w:t>
      </w:r>
      <w:r w:rsidRPr="7081B34B" w:rsidR="00783303">
        <w:rPr>
          <w:rFonts w:ascii="Times New Roman" w:hAnsi="Times New Roman" w:eastAsia="Times New Roman" w:cs="Times New Roman"/>
          <w:sz w:val="24"/>
          <w:szCs w:val="24"/>
        </w:rPr>
        <w:t xml:space="preserve">ana: </w:t>
      </w:r>
      <w:r w:rsidRPr="7081B34B" w:rsidR="00783303">
        <w:rPr>
          <w:rFonts w:ascii="Times New Roman" w:hAnsi="Times New Roman" w:eastAsia="Times New Roman" w:cs="Times New Roman"/>
          <w:i w:val="1"/>
          <w:iCs w:val="1"/>
          <w:sz w:val="24"/>
          <w:szCs w:val="24"/>
        </w:rPr>
        <w:t xml:space="preserve">Community Integration and </w:t>
      </w:r>
      <w:r w:rsidRPr="7081B34B" w:rsidR="00783303">
        <w:rPr>
          <w:rFonts w:ascii="Times New Roman" w:hAnsi="Times New Roman" w:eastAsia="Times New Roman" w:cs="Times New Roman"/>
          <w:i w:val="1"/>
          <w:iCs w:val="1"/>
          <w:sz w:val="24"/>
          <w:szCs w:val="24"/>
        </w:rPr>
        <w:t>Habilitation</w:t>
      </w:r>
      <w:r w:rsidRPr="7081B34B" w:rsidR="00783303">
        <w:rPr>
          <w:rFonts w:ascii="Times New Roman" w:hAnsi="Times New Roman" w:eastAsia="Times New Roman" w:cs="Times New Roman"/>
          <w:i w:val="1"/>
          <w:iCs w:val="1"/>
          <w:sz w:val="24"/>
          <w:szCs w:val="24"/>
        </w:rPr>
        <w:t xml:space="preserve"> Waiver (CIHW) </w:t>
      </w:r>
      <w:r w:rsidRPr="7081B34B" w:rsidR="00783303">
        <w:rPr>
          <w:rFonts w:ascii="Times New Roman" w:hAnsi="Times New Roman" w:eastAsia="Times New Roman" w:cs="Times New Roman"/>
          <w:sz w:val="24"/>
          <w:szCs w:val="24"/>
        </w:rPr>
        <w:t xml:space="preserve">and </w:t>
      </w:r>
      <w:r w:rsidRPr="7081B34B" w:rsidR="00783303">
        <w:rPr>
          <w:rFonts w:ascii="Times New Roman" w:hAnsi="Times New Roman" w:eastAsia="Times New Roman" w:cs="Times New Roman"/>
          <w:i w:val="1"/>
          <w:iCs w:val="1"/>
          <w:sz w:val="24"/>
          <w:szCs w:val="24"/>
        </w:rPr>
        <w:t>the Family Supports Waiver (FSW).</w:t>
      </w:r>
      <w:r w:rsidRPr="7081B34B" w:rsidR="676FDE8B">
        <w:rPr>
          <w:rFonts w:ascii="Times New Roman" w:hAnsi="Times New Roman" w:eastAsia="Times New Roman" w:cs="Times New Roman"/>
          <w:i w:val="1"/>
          <w:iCs w:val="1"/>
          <w:sz w:val="24"/>
          <w:szCs w:val="24"/>
        </w:rPr>
        <w:t xml:space="preserve"> </w:t>
      </w:r>
      <w:r w:rsidRPr="7081B34B" w:rsidR="676FDE8B">
        <w:rPr>
          <w:rFonts w:ascii="Times New Roman" w:hAnsi="Times New Roman" w:eastAsia="Times New Roman" w:cs="Times New Roman"/>
          <w:i w:val="0"/>
          <w:iCs w:val="0"/>
          <w:sz w:val="24"/>
          <w:szCs w:val="24"/>
        </w:rPr>
        <w:t xml:space="preserve">Further information can be found </w:t>
      </w:r>
      <w:hyperlink r:id="R1d38f785455842ec">
        <w:r w:rsidRPr="7081B34B" w:rsidR="676FDE8B">
          <w:rPr>
            <w:rStyle w:val="Hyperlink"/>
            <w:rFonts w:ascii="Times New Roman" w:hAnsi="Times New Roman" w:eastAsia="Times New Roman" w:cs="Times New Roman"/>
            <w:noProof w:val="0"/>
            <w:sz w:val="24"/>
            <w:szCs w:val="24"/>
            <w:lang w:val="en-GB"/>
          </w:rPr>
          <w:t>h</w:t>
        </w:r>
        <w:r w:rsidRPr="7081B34B" w:rsidR="0D375B11">
          <w:rPr>
            <w:rStyle w:val="Hyperlink"/>
            <w:rFonts w:ascii="Times New Roman" w:hAnsi="Times New Roman" w:eastAsia="Times New Roman" w:cs="Times New Roman"/>
            <w:noProof w:val="0"/>
            <w:sz w:val="24"/>
            <w:szCs w:val="24"/>
            <w:lang w:val="en-GB"/>
          </w:rPr>
          <w:t xml:space="preserve">ere </w:t>
        </w:r>
      </w:hyperlink>
      <w:r w:rsidRPr="7081B34B" w:rsidR="676FDE8B">
        <w:rPr>
          <w:rFonts w:ascii="Times New Roman" w:hAnsi="Times New Roman" w:eastAsia="Times New Roman" w:cs="Times New Roman"/>
          <w:noProof w:val="0"/>
          <w:sz w:val="24"/>
          <w:szCs w:val="24"/>
          <w:lang w:val="en-GB"/>
        </w:rPr>
        <w:t xml:space="preserve">and </w:t>
      </w:r>
      <w:hyperlink r:id="Rf15415bb7da54694">
        <w:r w:rsidRPr="7081B34B" w:rsidR="676FDE8B">
          <w:rPr>
            <w:rStyle w:val="Hyperlink"/>
            <w:rFonts w:ascii="Times New Roman" w:hAnsi="Times New Roman" w:eastAsia="Times New Roman" w:cs="Times New Roman"/>
            <w:noProof w:val="0"/>
            <w:sz w:val="24"/>
            <w:szCs w:val="24"/>
            <w:lang w:val="en-GB"/>
          </w:rPr>
          <w:t>h</w:t>
        </w:r>
        <w:r w:rsidRPr="7081B34B" w:rsidR="3EB53E9A">
          <w:rPr>
            <w:rStyle w:val="Hyperlink"/>
            <w:rFonts w:ascii="Times New Roman" w:hAnsi="Times New Roman" w:eastAsia="Times New Roman" w:cs="Times New Roman"/>
            <w:noProof w:val="0"/>
            <w:sz w:val="24"/>
            <w:szCs w:val="24"/>
            <w:lang w:val="en-GB"/>
          </w:rPr>
          <w:t xml:space="preserve">ere. </w:t>
        </w:r>
      </w:hyperlink>
    </w:p>
    <w:p xmlns:wp14="http://schemas.microsoft.com/office/word/2010/wordml" w:rsidR="00850A6A" w:rsidP="02257D91" w:rsidRDefault="00850A6A" w14:paraId="5DAB6C7B" wp14:textId="3B47EF7F">
      <w:pPr>
        <w:pStyle w:val="Normal"/>
        <w:numPr>
          <w:ilvl w:val="1"/>
          <w:numId w:val="1"/>
        </w:numPr>
        <w:suppressLineNumbers w:val="0"/>
        <w:bidi w:val="0"/>
        <w:spacing w:before="0" w:beforeAutospacing="off" w:after="0" w:afterAutospacing="off" w:line="240" w:lineRule="auto"/>
        <w:ind w:left="1080" w:right="0" w:hanging="360"/>
        <w:contextualSpacing/>
        <w:jc w:val="left"/>
        <w:rPr>
          <w:rFonts w:ascii="Times New Roman" w:hAnsi="Times New Roman" w:eastAsia="Times New Roman" w:cs="Times New Roman"/>
          <w:color w:val="000000" w:themeColor="text1" w:themeTint="FF" w:themeShade="FF"/>
          <w:sz w:val="22"/>
          <w:szCs w:val="22"/>
        </w:rPr>
      </w:pPr>
      <w:r w:rsidRPr="02257D91" w:rsidR="00783303">
        <w:rPr>
          <w:rFonts w:ascii="Times New Roman" w:hAnsi="Times New Roman" w:eastAsia="Times New Roman" w:cs="Times New Roman"/>
          <w:sz w:val="24"/>
          <w:szCs w:val="24"/>
        </w:rPr>
        <w:t xml:space="preserve">You may also contact your local community mental health </w:t>
      </w:r>
      <w:r w:rsidRPr="02257D91" w:rsidR="00783303">
        <w:rPr>
          <w:rFonts w:ascii="Times New Roman" w:hAnsi="Times New Roman" w:eastAsia="Times New Roman" w:cs="Times New Roman"/>
          <w:sz w:val="24"/>
          <w:szCs w:val="24"/>
        </w:rPr>
        <w:t>center</w:t>
      </w:r>
      <w:r w:rsidRPr="02257D91" w:rsidR="00783303">
        <w:rPr>
          <w:rFonts w:ascii="Times New Roman" w:hAnsi="Times New Roman" w:eastAsia="Times New Roman" w:cs="Times New Roman"/>
          <w:sz w:val="24"/>
          <w:szCs w:val="24"/>
        </w:rPr>
        <w:t xml:space="preserve"> and the Bureau of Developmental Disabilities Services (BDDS) for more information. You can </w:t>
      </w:r>
      <w:r w:rsidRPr="02257D91" w:rsidR="00783303">
        <w:rPr>
          <w:rFonts w:ascii="Times New Roman" w:hAnsi="Times New Roman" w:eastAsia="Times New Roman" w:cs="Times New Roman"/>
          <w:sz w:val="24"/>
          <w:szCs w:val="24"/>
        </w:rPr>
        <w:t>locate</w:t>
      </w:r>
      <w:r w:rsidRPr="02257D91" w:rsidR="00783303">
        <w:rPr>
          <w:rFonts w:ascii="Times New Roman" w:hAnsi="Times New Roman" w:eastAsia="Times New Roman" w:cs="Times New Roman"/>
          <w:sz w:val="24"/>
          <w:szCs w:val="24"/>
        </w:rPr>
        <w:t xml:space="preserve"> community mental health </w:t>
      </w:r>
      <w:r w:rsidRPr="02257D91" w:rsidR="00783303">
        <w:rPr>
          <w:rFonts w:ascii="Times New Roman" w:hAnsi="Times New Roman" w:eastAsia="Times New Roman" w:cs="Times New Roman"/>
          <w:sz w:val="24"/>
          <w:szCs w:val="24"/>
        </w:rPr>
        <w:t>center</w:t>
      </w:r>
      <w:r w:rsidRPr="02257D91" w:rsidR="00783303">
        <w:rPr>
          <w:rFonts w:ascii="Times New Roman" w:hAnsi="Times New Roman" w:eastAsia="Times New Roman" w:cs="Times New Roman"/>
          <w:sz w:val="24"/>
          <w:szCs w:val="24"/>
        </w:rPr>
        <w:t xml:space="preserve"> points by visiting </w:t>
      </w:r>
      <w:hyperlink r:id="R36459e13dbb144ac">
        <w:r w:rsidRPr="02257D91" w:rsidR="2AD7B8AF">
          <w:rPr>
            <w:rStyle w:val="Hyperlink"/>
            <w:rFonts w:ascii="Times New Roman" w:hAnsi="Times New Roman" w:eastAsia="Times New Roman" w:cs="Times New Roman"/>
            <w:sz w:val="24"/>
            <w:szCs w:val="24"/>
          </w:rPr>
          <w:t>here</w:t>
        </w:r>
      </w:hyperlink>
      <w:r w:rsidRPr="02257D91" w:rsidR="2AD7B8AF">
        <w:rPr>
          <w:rFonts w:ascii="Times New Roman" w:hAnsi="Times New Roman" w:eastAsia="Times New Roman" w:cs="Times New Roman"/>
          <w:sz w:val="24"/>
          <w:szCs w:val="24"/>
        </w:rPr>
        <w:t xml:space="preserve"> o</w:t>
      </w:r>
      <w:r w:rsidRPr="02257D91" w:rsidR="00850A6A">
        <w:rPr>
          <w:rFonts w:ascii="Times New Roman" w:hAnsi="Times New Roman" w:eastAsia="Times New Roman" w:cs="Times New Roman"/>
          <w:sz w:val="24"/>
          <w:szCs w:val="24"/>
        </w:rPr>
        <w:t xml:space="preserve">r </w:t>
      </w:r>
      <w:r w:rsidRPr="02257D91" w:rsidR="00850A6A">
        <w:rPr>
          <w:rFonts w:ascii="Times New Roman" w:hAnsi="Times New Roman" w:eastAsia="Times New Roman" w:cs="Times New Roman"/>
          <w:sz w:val="24"/>
          <w:szCs w:val="24"/>
        </w:rPr>
        <w:t>call</w:t>
      </w:r>
      <w:r w:rsidRPr="02257D91" w:rsidR="2C082857">
        <w:rPr>
          <w:rFonts w:ascii="Times New Roman" w:hAnsi="Times New Roman" w:eastAsia="Times New Roman" w:cs="Times New Roman"/>
          <w:sz w:val="24"/>
          <w:szCs w:val="24"/>
        </w:rPr>
        <w:t>ing</w:t>
      </w:r>
      <w:r w:rsidRPr="02257D91" w:rsidR="00850A6A">
        <w:rPr>
          <w:rFonts w:ascii="Times New Roman" w:hAnsi="Times New Roman" w:eastAsia="Times New Roman" w:cs="Times New Roman"/>
          <w:sz w:val="24"/>
          <w:szCs w:val="24"/>
        </w:rPr>
        <w:t xml:space="preserve"> </w:t>
      </w:r>
      <w:r w:rsidRPr="02257D91" w:rsidR="088F629F">
        <w:rPr>
          <w:rFonts w:ascii="Times New Roman" w:hAnsi="Times New Roman" w:eastAsia="Times New Roman" w:cs="Times New Roman"/>
          <w:sz w:val="24"/>
          <w:szCs w:val="24"/>
        </w:rPr>
        <w:t>(</w:t>
      </w:r>
      <w:r w:rsidRPr="02257D91" w:rsidR="00850A6A">
        <w:rPr>
          <w:rFonts w:ascii="Times New Roman" w:hAnsi="Times New Roman" w:eastAsia="Times New Roman" w:cs="Times New Roman"/>
          <w:sz w:val="24"/>
          <w:szCs w:val="24"/>
        </w:rPr>
        <w:t>317</w:t>
      </w:r>
      <w:r w:rsidRPr="02257D91" w:rsidR="7DE130A1">
        <w:rPr>
          <w:rFonts w:ascii="Times New Roman" w:hAnsi="Times New Roman" w:eastAsia="Times New Roman" w:cs="Times New Roman"/>
          <w:sz w:val="24"/>
          <w:szCs w:val="24"/>
        </w:rPr>
        <w:t xml:space="preserve">) </w:t>
      </w:r>
      <w:r w:rsidRPr="02257D91" w:rsidR="00850A6A">
        <w:rPr>
          <w:rFonts w:ascii="Times New Roman" w:hAnsi="Times New Roman" w:eastAsia="Times New Roman" w:cs="Times New Roman"/>
          <w:sz w:val="24"/>
          <w:szCs w:val="24"/>
        </w:rPr>
        <w:t>684-3684.</w:t>
      </w:r>
      <w:r w:rsidRPr="02257D91" w:rsidR="00783303">
        <w:rPr>
          <w:rFonts w:ascii="Times New Roman" w:hAnsi="Times New Roman" w:eastAsia="Times New Roman" w:cs="Times New Roman"/>
          <w:sz w:val="24"/>
          <w:szCs w:val="24"/>
        </w:rPr>
        <w:t xml:space="preserve"> </w:t>
      </w:r>
      <w:r w:rsidRPr="02257D91" w:rsidR="00783303">
        <w:rPr>
          <w:rFonts w:ascii="Times New Roman" w:hAnsi="Times New Roman" w:eastAsia="Times New Roman" w:cs="Times New Roman"/>
          <w:sz w:val="24"/>
          <w:szCs w:val="24"/>
        </w:rPr>
        <w:t>The</w:t>
      </w:r>
      <w:r w:rsidRPr="02257D91" w:rsidR="00783303">
        <w:rPr>
          <w:rFonts w:ascii="Times New Roman" w:hAnsi="Times New Roman" w:eastAsia="Times New Roman" w:cs="Times New Roman"/>
          <w:sz w:val="24"/>
          <w:szCs w:val="24"/>
        </w:rPr>
        <w:t xml:space="preserve"> phone number for BDDS is (800) 545-7763 and the website is</w:t>
      </w:r>
      <w:r w:rsidRPr="02257D91" w:rsidR="2F6C21D2">
        <w:rPr>
          <w:rFonts w:ascii="Times New Roman" w:hAnsi="Times New Roman" w:eastAsia="Times New Roman" w:cs="Times New Roman"/>
          <w:sz w:val="24"/>
          <w:szCs w:val="24"/>
        </w:rPr>
        <w:t xml:space="preserve"> linked</w:t>
      </w:r>
      <w:r w:rsidRPr="02257D91" w:rsidR="00783303">
        <w:rPr>
          <w:rFonts w:ascii="Times New Roman" w:hAnsi="Times New Roman" w:eastAsia="Times New Roman" w:cs="Times New Roman"/>
          <w:sz w:val="24"/>
          <w:szCs w:val="24"/>
        </w:rPr>
        <w:t xml:space="preserve"> </w:t>
      </w:r>
      <w:hyperlink r:id="R629b6f4be6f741e5">
        <w:r w:rsidRPr="02257D91" w:rsidR="00783303">
          <w:rPr>
            <w:rStyle w:val="Hyperlink"/>
            <w:rFonts w:ascii="Times New Roman" w:hAnsi="Times New Roman" w:eastAsia="Times New Roman" w:cs="Times New Roman"/>
            <w:sz w:val="24"/>
            <w:szCs w:val="24"/>
          </w:rPr>
          <w:t>h</w:t>
        </w:r>
        <w:r w:rsidRPr="02257D91" w:rsidR="76CFB65D">
          <w:rPr>
            <w:rStyle w:val="Hyperlink"/>
            <w:rFonts w:ascii="Times New Roman" w:hAnsi="Times New Roman" w:eastAsia="Times New Roman" w:cs="Times New Roman"/>
            <w:sz w:val="24"/>
            <w:szCs w:val="24"/>
          </w:rPr>
          <w:t>ere</w:t>
        </w:r>
      </w:hyperlink>
      <w:r w:rsidRPr="02257D91" w:rsidR="00783303">
        <w:rPr>
          <w:rFonts w:ascii="Times New Roman" w:hAnsi="Times New Roman" w:eastAsia="Times New Roman" w:cs="Times New Roman"/>
          <w:sz w:val="24"/>
          <w:szCs w:val="24"/>
        </w:rPr>
        <w:t>.</w:t>
      </w:r>
    </w:p>
    <w:p xmlns:wp14="http://schemas.microsoft.com/office/word/2010/wordml" w:rsidRPr="00783303" w:rsidR="00850A6A" w:rsidP="00850A6A" w:rsidRDefault="00850A6A" w14:paraId="02EB378F" wp14:textId="77777777" wp14:noSpellErr="1">
      <w:pPr>
        <w:spacing w:after="0" w:line="240" w:lineRule="auto"/>
        <w:ind w:left="720"/>
      </w:pPr>
    </w:p>
    <w:p xmlns:wp14="http://schemas.microsoft.com/office/word/2010/wordml" w:rsidRPr="00783303" w:rsidR="00A137CF" w:rsidP="48DFB6E3" w:rsidRDefault="00783303" w14:paraId="49C2E1DA" wp14:textId="025C03B2">
      <w:pPr>
        <w:pStyle w:val="Normal"/>
        <w:spacing w:after="0" w:line="240" w:lineRule="auto"/>
        <w:ind w:left="720"/>
        <w:contextualSpacing/>
      </w:pPr>
    </w:p>
    <w:p xmlns:wp14="http://schemas.microsoft.com/office/word/2010/wordml" w:rsidRPr="00783303" w:rsidR="00A137CF" w:rsidP="48DFB6E3" w:rsidRDefault="00783303" w14:paraId="14FB91E7" wp14:textId="34D650C3">
      <w:pPr>
        <w:numPr>
          <w:ilvl w:val="0"/>
          <w:numId w:val="1"/>
        </w:numPr>
        <w:spacing w:after="0" w:line="240" w:lineRule="auto"/>
        <w:ind w:hanging="360"/>
        <w:contextualSpacing/>
        <w:rPr>
          <w:rFonts w:ascii="Times New Roman" w:hAnsi="Times New Roman" w:eastAsia="Times New Roman" w:cs="Times New Roman"/>
          <w:b w:val="1"/>
          <w:bCs w:val="1"/>
          <w:sz w:val="24"/>
          <w:szCs w:val="24"/>
        </w:rPr>
      </w:pPr>
      <w:r w:rsidRPr="5D5B051B" w:rsidR="00783303">
        <w:rPr>
          <w:rFonts w:ascii="Times New Roman" w:hAnsi="Times New Roman" w:eastAsia="Times New Roman" w:cs="Times New Roman"/>
          <w:b w:val="1"/>
          <w:bCs w:val="1"/>
          <w:sz w:val="24"/>
          <w:szCs w:val="24"/>
        </w:rPr>
        <w:t xml:space="preserve">How will my </w:t>
      </w:r>
      <w:r w:rsidRPr="5D5B051B" w:rsidR="5A133FA6">
        <w:rPr>
          <w:rFonts w:ascii="Times New Roman" w:hAnsi="Times New Roman" w:eastAsia="Times New Roman" w:cs="Times New Roman"/>
          <w:b w:val="1"/>
          <w:bCs w:val="1"/>
          <w:sz w:val="24"/>
          <w:szCs w:val="24"/>
        </w:rPr>
        <w:t>child</w:t>
      </w:r>
      <w:r w:rsidRPr="5D5B051B" w:rsidR="00783303">
        <w:rPr>
          <w:rFonts w:ascii="Times New Roman" w:hAnsi="Times New Roman" w:eastAsia="Times New Roman" w:cs="Times New Roman"/>
          <w:b w:val="1"/>
          <w:bCs w:val="1"/>
          <w:sz w:val="24"/>
          <w:szCs w:val="24"/>
        </w:rPr>
        <w:t xml:space="preserve"> with a severe disability</w:t>
      </w:r>
      <w:ins w:author="Morehouse, Natalie" w:date="2023-12-14T15:53:08.954Z" w:id="1646221284">
        <w:r w:rsidRPr="5D5B051B" w:rsidR="6ADFC24A">
          <w:rPr>
            <w:rFonts w:ascii="Times New Roman" w:hAnsi="Times New Roman" w:eastAsia="Times New Roman" w:cs="Times New Roman"/>
            <w:b w:val="1"/>
            <w:bCs w:val="1"/>
            <w:sz w:val="24"/>
            <w:szCs w:val="24"/>
          </w:rPr>
          <w:t>,</w:t>
        </w:r>
      </w:ins>
      <w:r w:rsidRPr="5D5B051B" w:rsidR="00783303">
        <w:rPr>
          <w:rFonts w:ascii="Times New Roman" w:hAnsi="Times New Roman" w:eastAsia="Times New Roman" w:cs="Times New Roman"/>
          <w:b w:val="1"/>
          <w:bCs w:val="1"/>
          <w:sz w:val="24"/>
          <w:szCs w:val="24"/>
        </w:rPr>
        <w:t xml:space="preserve"> who is unable to earn an income</w:t>
      </w:r>
      <w:ins w:author="Morehouse, Natalie" w:date="2023-12-14T15:53:12.16Z" w:id="749559763">
        <w:r w:rsidRPr="5D5B051B" w:rsidR="29F4292F">
          <w:rPr>
            <w:rFonts w:ascii="Times New Roman" w:hAnsi="Times New Roman" w:eastAsia="Times New Roman" w:cs="Times New Roman"/>
            <w:b w:val="1"/>
            <w:bCs w:val="1"/>
            <w:sz w:val="24"/>
            <w:szCs w:val="24"/>
          </w:rPr>
          <w:t>,</w:t>
        </w:r>
      </w:ins>
      <w:r w:rsidRPr="5D5B051B" w:rsidR="00783303">
        <w:rPr>
          <w:rFonts w:ascii="Times New Roman" w:hAnsi="Times New Roman" w:eastAsia="Times New Roman" w:cs="Times New Roman"/>
          <w:b w:val="1"/>
          <w:bCs w:val="1"/>
          <w:sz w:val="24"/>
          <w:szCs w:val="24"/>
        </w:rPr>
        <w:t xml:space="preserve"> obtain money?</w:t>
      </w:r>
    </w:p>
    <w:p xmlns:wp14="http://schemas.microsoft.com/office/word/2010/wordml" w:rsidRPr="00783303" w:rsidR="00A137CF" w:rsidP="00850A6A" w:rsidRDefault="00783303" w14:paraId="64DEBCB6" wp14:textId="0E2A0206">
      <w:pPr>
        <w:numPr>
          <w:ilvl w:val="1"/>
          <w:numId w:val="1"/>
        </w:numPr>
        <w:spacing w:after="0" w:line="240" w:lineRule="auto"/>
        <w:ind w:hanging="360"/>
        <w:contextualSpacing/>
        <w:rPr>
          <w:sz w:val="24"/>
          <w:szCs w:val="24"/>
        </w:rPr>
      </w:pPr>
      <w:r w:rsidRPr="7081B34B" w:rsidR="00783303">
        <w:rPr>
          <w:rFonts w:ascii="Times New Roman" w:hAnsi="Times New Roman" w:eastAsia="Times New Roman" w:cs="Times New Roman"/>
          <w:sz w:val="24"/>
          <w:szCs w:val="24"/>
        </w:rPr>
        <w:t xml:space="preserve">Your </w:t>
      </w:r>
      <w:r w:rsidRPr="7081B34B" w:rsidR="5A133FA6">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may be eligible for Supplemental Security Income (SSI). SSI provides help </w:t>
      </w:r>
      <w:r w:rsidRPr="7081B34B" w:rsidR="658E5F6C">
        <w:rPr>
          <w:rFonts w:ascii="Times New Roman" w:hAnsi="Times New Roman" w:eastAsia="Times New Roman" w:cs="Times New Roman"/>
          <w:sz w:val="24"/>
          <w:szCs w:val="24"/>
        </w:rPr>
        <w:t xml:space="preserve">and support </w:t>
      </w:r>
      <w:r w:rsidRPr="7081B34B" w:rsidR="00783303">
        <w:rPr>
          <w:rFonts w:ascii="Times New Roman" w:hAnsi="Times New Roman" w:eastAsia="Times New Roman" w:cs="Times New Roman"/>
          <w:sz w:val="24"/>
          <w:szCs w:val="24"/>
        </w:rPr>
        <w:t xml:space="preserve">for people with disabilities and limited </w:t>
      </w:r>
      <w:r w:rsidRPr="7081B34B" w:rsidR="2F93C67B">
        <w:rPr>
          <w:rFonts w:ascii="Times New Roman" w:hAnsi="Times New Roman" w:eastAsia="Times New Roman" w:cs="Times New Roman"/>
          <w:sz w:val="24"/>
          <w:szCs w:val="24"/>
        </w:rPr>
        <w:t>income</w:t>
      </w:r>
      <w:r w:rsidRPr="7081B34B" w:rsidR="7D065F92">
        <w:rPr>
          <w:rFonts w:ascii="Times New Roman" w:hAnsi="Times New Roman" w:eastAsia="Times New Roman" w:cs="Times New Roman"/>
          <w:sz w:val="24"/>
          <w:szCs w:val="24"/>
        </w:rPr>
        <w:t xml:space="preserve"> by </w:t>
      </w:r>
      <w:r w:rsidRPr="7081B34B" w:rsidR="00783303">
        <w:rPr>
          <w:rFonts w:ascii="Times New Roman" w:hAnsi="Times New Roman" w:eastAsia="Times New Roman" w:cs="Times New Roman"/>
          <w:sz w:val="24"/>
          <w:szCs w:val="24"/>
        </w:rPr>
        <w:t>pr</w:t>
      </w:r>
      <w:r w:rsidRPr="7081B34B" w:rsidR="6B98B277">
        <w:rPr>
          <w:rFonts w:ascii="Times New Roman" w:hAnsi="Times New Roman" w:eastAsia="Times New Roman" w:cs="Times New Roman"/>
          <w:sz w:val="24"/>
          <w:szCs w:val="24"/>
        </w:rPr>
        <w:t xml:space="preserve">oviding </w:t>
      </w:r>
      <w:r w:rsidRPr="7081B34B" w:rsidR="00783303">
        <w:rPr>
          <w:rFonts w:ascii="Times New Roman" w:hAnsi="Times New Roman" w:eastAsia="Times New Roman" w:cs="Times New Roman"/>
          <w:sz w:val="24"/>
          <w:szCs w:val="24"/>
        </w:rPr>
        <w:t>money for basic needs. Amounts vary by individual</w:t>
      </w:r>
      <w:r w:rsidRPr="7081B34B" w:rsidR="737F70C2">
        <w:rPr>
          <w:rFonts w:ascii="Times New Roman" w:hAnsi="Times New Roman" w:eastAsia="Times New Roman" w:cs="Times New Roman"/>
          <w:sz w:val="24"/>
          <w:szCs w:val="24"/>
        </w:rPr>
        <w:t xml:space="preserve">, </w:t>
      </w:r>
      <w:r w:rsidRPr="7081B34B" w:rsidR="737F70C2">
        <w:rPr>
          <w:rFonts w:ascii="Times New Roman" w:hAnsi="Times New Roman" w:eastAsia="Times New Roman" w:cs="Times New Roman"/>
          <w:sz w:val="24"/>
          <w:szCs w:val="24"/>
        </w:rPr>
        <w:t xml:space="preserve">however, </w:t>
      </w:r>
      <w:r w:rsidRPr="7081B34B" w:rsidR="00783303">
        <w:rPr>
          <w:rFonts w:ascii="Times New Roman" w:hAnsi="Times New Roman" w:eastAsia="Times New Roman" w:cs="Times New Roman"/>
          <w:sz w:val="24"/>
          <w:szCs w:val="24"/>
        </w:rPr>
        <w:t>t</w:t>
      </w:r>
      <w:r w:rsidRPr="7081B34B" w:rsidR="00783303">
        <w:rPr>
          <w:rFonts w:ascii="Times New Roman" w:hAnsi="Times New Roman" w:eastAsia="Times New Roman" w:cs="Times New Roman"/>
          <w:sz w:val="24"/>
          <w:szCs w:val="24"/>
        </w:rPr>
        <w:t xml:space="preserve">he </w:t>
      </w:r>
      <w:r w:rsidRPr="7081B34B" w:rsidR="00783303">
        <w:rPr>
          <w:rFonts w:ascii="Times New Roman" w:hAnsi="Times New Roman" w:eastAsia="Times New Roman" w:cs="Times New Roman"/>
          <w:sz w:val="24"/>
          <w:szCs w:val="24"/>
        </w:rPr>
        <w:t>ma</w:t>
      </w:r>
      <w:r w:rsidRPr="7081B34B" w:rsidR="00783303">
        <w:rPr>
          <w:rFonts w:ascii="Times New Roman" w:hAnsi="Times New Roman" w:eastAsia="Times New Roman" w:cs="Times New Roman"/>
          <w:sz w:val="24"/>
          <w:szCs w:val="24"/>
        </w:rPr>
        <w:t>ximum</w:t>
      </w:r>
      <w:r w:rsidRPr="7081B34B" w:rsidR="00783303">
        <w:rPr>
          <w:rFonts w:ascii="Times New Roman" w:hAnsi="Times New Roman" w:eastAsia="Times New Roman" w:cs="Times New Roman"/>
          <w:sz w:val="24"/>
          <w:szCs w:val="24"/>
        </w:rPr>
        <w:t xml:space="preserve"> m</w:t>
      </w:r>
      <w:r w:rsidRPr="7081B34B" w:rsidR="00783303">
        <w:rPr>
          <w:rFonts w:ascii="Times New Roman" w:hAnsi="Times New Roman" w:eastAsia="Times New Roman" w:cs="Times New Roman"/>
          <w:sz w:val="24"/>
          <w:szCs w:val="24"/>
        </w:rPr>
        <w:t>onthly am</w:t>
      </w:r>
      <w:r w:rsidRPr="7081B34B" w:rsidR="00783303">
        <w:rPr>
          <w:rFonts w:ascii="Times New Roman" w:hAnsi="Times New Roman" w:eastAsia="Times New Roman" w:cs="Times New Roman"/>
          <w:sz w:val="24"/>
          <w:szCs w:val="24"/>
        </w:rPr>
        <w:t>ount for 2</w:t>
      </w:r>
      <w:r w:rsidRPr="7081B34B" w:rsidR="6C1075A9">
        <w:rPr>
          <w:rFonts w:ascii="Times New Roman" w:hAnsi="Times New Roman" w:eastAsia="Times New Roman" w:cs="Times New Roman"/>
          <w:sz w:val="24"/>
          <w:szCs w:val="24"/>
        </w:rPr>
        <w:t xml:space="preserve">023 </w:t>
      </w:r>
      <w:r w:rsidRPr="7081B34B" w:rsidR="00783303">
        <w:rPr>
          <w:rFonts w:ascii="Times New Roman" w:hAnsi="Times New Roman" w:eastAsia="Times New Roman" w:cs="Times New Roman"/>
          <w:sz w:val="24"/>
          <w:szCs w:val="24"/>
        </w:rPr>
        <w:t>w</w:t>
      </w:r>
      <w:r w:rsidRPr="7081B34B" w:rsidR="00783303">
        <w:rPr>
          <w:rFonts w:ascii="Times New Roman" w:hAnsi="Times New Roman" w:eastAsia="Times New Roman" w:cs="Times New Roman"/>
          <w:sz w:val="24"/>
          <w:szCs w:val="24"/>
        </w:rPr>
        <w:t>as $</w:t>
      </w:r>
      <w:r w:rsidRPr="7081B34B" w:rsidR="0E1C59F4">
        <w:rPr>
          <w:rFonts w:ascii="Times New Roman" w:hAnsi="Times New Roman" w:eastAsia="Times New Roman" w:cs="Times New Roman"/>
          <w:sz w:val="24"/>
          <w:szCs w:val="24"/>
        </w:rPr>
        <w:t>914 for an individual and $1,371 for a couple</w:t>
      </w:r>
      <w:r w:rsidRPr="7081B34B" w:rsidR="00783303">
        <w:rPr>
          <w:rFonts w:ascii="Times New Roman" w:hAnsi="Times New Roman" w:eastAsia="Times New Roman" w:cs="Times New Roman"/>
          <w:sz w:val="24"/>
          <w:szCs w:val="24"/>
        </w:rPr>
        <w:t>. Visit the website at</w:t>
      </w:r>
      <w:r w:rsidRPr="7081B34B" w:rsidR="697C9DE0">
        <w:rPr>
          <w:rFonts w:ascii="Times New Roman" w:hAnsi="Times New Roman" w:eastAsia="Times New Roman" w:cs="Times New Roman"/>
          <w:sz w:val="24"/>
          <w:szCs w:val="24"/>
        </w:rPr>
        <w:t xml:space="preserve"> </w:t>
      </w:r>
      <w:hyperlink w:anchor=":~:text=The%20maximum%20monthly%20SSI%20payment,living%20situation%2C%20and%20other%20factors." r:id="R8cdcaf48bf38495d">
        <w:r w:rsidRPr="7081B34B" w:rsidR="7F5575AC">
          <w:rPr>
            <w:rStyle w:val="Hyperlink"/>
            <w:rFonts w:ascii="Times New Roman" w:hAnsi="Times New Roman" w:eastAsia="Times New Roman" w:cs="Times New Roman"/>
            <w:noProof w:val="0"/>
            <w:sz w:val="24"/>
            <w:szCs w:val="24"/>
            <w:lang w:val="en-GB"/>
          </w:rPr>
          <w:t xml:space="preserve">here </w:t>
        </w:r>
      </w:hyperlink>
      <w:r w:rsidRPr="7081B34B" w:rsidR="00783303">
        <w:rPr>
          <w:rFonts w:ascii="Times New Roman" w:hAnsi="Times New Roman" w:eastAsia="Times New Roman" w:cs="Times New Roman"/>
          <w:sz w:val="24"/>
          <w:szCs w:val="24"/>
        </w:rPr>
        <w:t xml:space="preserve"> </w:t>
      </w:r>
      <w:r w:rsidRPr="7081B34B" w:rsidR="00783303">
        <w:rPr>
          <w:rFonts w:ascii="Times New Roman" w:hAnsi="Times New Roman" w:eastAsia="Times New Roman" w:cs="Times New Roman"/>
          <w:sz w:val="24"/>
          <w:szCs w:val="24"/>
        </w:rPr>
        <w:t>for more information. To begin an application call 1-800-772-1213 between 7am-7pm, Mo</w:t>
      </w:r>
      <w:r w:rsidRPr="7081B34B" w:rsidR="00783303">
        <w:rPr>
          <w:rFonts w:ascii="Times New Roman" w:hAnsi="Times New Roman" w:eastAsia="Times New Roman" w:cs="Times New Roman"/>
          <w:sz w:val="24"/>
          <w:szCs w:val="24"/>
        </w:rPr>
        <w:t>nday-Fri</w:t>
      </w:r>
      <w:r w:rsidRPr="7081B34B" w:rsidR="00783303">
        <w:rPr>
          <w:rFonts w:ascii="Times New Roman" w:hAnsi="Times New Roman" w:eastAsia="Times New Roman" w:cs="Times New Roman"/>
          <w:sz w:val="24"/>
          <w:szCs w:val="24"/>
        </w:rPr>
        <w:t xml:space="preserve">day (you can also </w:t>
      </w:r>
      <w:r w:rsidRPr="7081B34B" w:rsidR="00783303">
        <w:rPr>
          <w:rFonts w:ascii="Times New Roman" w:hAnsi="Times New Roman" w:eastAsia="Times New Roman" w:cs="Times New Roman"/>
          <w:sz w:val="24"/>
          <w:szCs w:val="24"/>
        </w:rPr>
        <w:t>id</w:t>
      </w:r>
      <w:r w:rsidRPr="7081B34B" w:rsidR="00783303">
        <w:rPr>
          <w:rFonts w:ascii="Times New Roman" w:hAnsi="Times New Roman" w:eastAsia="Times New Roman" w:cs="Times New Roman"/>
          <w:sz w:val="24"/>
          <w:szCs w:val="24"/>
        </w:rPr>
        <w:t>entify</w:t>
      </w:r>
      <w:r w:rsidRPr="7081B34B" w:rsidR="00783303">
        <w:rPr>
          <w:rFonts w:ascii="Times New Roman" w:hAnsi="Times New Roman" w:eastAsia="Times New Roman" w:cs="Times New Roman"/>
          <w:sz w:val="24"/>
          <w:szCs w:val="24"/>
        </w:rPr>
        <w:t xml:space="preserve"> y</w:t>
      </w:r>
      <w:r w:rsidRPr="7081B34B" w:rsidR="00783303">
        <w:rPr>
          <w:rFonts w:ascii="Times New Roman" w:hAnsi="Times New Roman" w:eastAsia="Times New Roman" w:cs="Times New Roman"/>
          <w:sz w:val="24"/>
          <w:szCs w:val="24"/>
        </w:rPr>
        <w:t>our local Social Security Administration office from this phone number).</w:t>
      </w:r>
    </w:p>
    <w:p xmlns:wp14="http://schemas.microsoft.com/office/word/2010/wordml" w:rsidRPr="00783303" w:rsidR="00A137CF" w:rsidP="00850A6A" w:rsidRDefault="00783303" w14:paraId="30CF9635" wp14:textId="082938A2">
      <w:pPr>
        <w:numPr>
          <w:ilvl w:val="1"/>
          <w:numId w:val="1"/>
        </w:numPr>
        <w:spacing w:after="0" w:line="240" w:lineRule="auto"/>
        <w:ind w:hanging="360"/>
        <w:contextualSpacing/>
        <w:rPr>
          <w:sz w:val="24"/>
          <w:szCs w:val="24"/>
        </w:rPr>
      </w:pPr>
      <w:r w:rsidRPr="7081B34B" w:rsidR="00783303">
        <w:rPr>
          <w:rFonts w:ascii="Times New Roman" w:hAnsi="Times New Roman" w:eastAsia="Times New Roman" w:cs="Times New Roman"/>
          <w:sz w:val="24"/>
          <w:szCs w:val="24"/>
        </w:rPr>
        <w:t>Social Security also offers a Representative Payment Program</w:t>
      </w:r>
      <w:r w:rsidRPr="7081B34B" w:rsidR="708D9D8D">
        <w:rPr>
          <w:rFonts w:ascii="Times New Roman" w:hAnsi="Times New Roman" w:eastAsia="Times New Roman" w:cs="Times New Roman"/>
          <w:sz w:val="24"/>
          <w:szCs w:val="24"/>
        </w:rPr>
        <w:t xml:space="preserve">. It </w:t>
      </w:r>
      <w:r w:rsidRPr="7081B34B" w:rsidR="00783303">
        <w:rPr>
          <w:rFonts w:ascii="Times New Roman" w:hAnsi="Times New Roman" w:eastAsia="Times New Roman" w:cs="Times New Roman"/>
          <w:sz w:val="24"/>
          <w:szCs w:val="24"/>
        </w:rPr>
        <w:t>provides</w:t>
      </w:r>
      <w:r w:rsidRPr="7081B34B" w:rsidR="00783303">
        <w:rPr>
          <w:rFonts w:ascii="Times New Roman" w:hAnsi="Times New Roman" w:eastAsia="Times New Roman" w:cs="Times New Roman"/>
          <w:sz w:val="24"/>
          <w:szCs w:val="24"/>
        </w:rPr>
        <w:t xml:space="preserve"> </w:t>
      </w:r>
      <w:bookmarkStart w:name="_Int_vZVIKk5B" w:id="502722606"/>
      <w:r w:rsidRPr="7081B34B" w:rsidR="00783303">
        <w:rPr>
          <w:rFonts w:ascii="Times New Roman" w:hAnsi="Times New Roman" w:eastAsia="Times New Roman" w:cs="Times New Roman"/>
          <w:sz w:val="24"/>
          <w:szCs w:val="24"/>
        </w:rPr>
        <w:t>financial management</w:t>
      </w:r>
      <w:bookmarkEnd w:id="502722606"/>
      <w:r w:rsidRPr="7081B34B" w:rsidR="00783303">
        <w:rPr>
          <w:rFonts w:ascii="Times New Roman" w:hAnsi="Times New Roman" w:eastAsia="Times New Roman" w:cs="Times New Roman"/>
          <w:sz w:val="24"/>
          <w:szCs w:val="24"/>
        </w:rPr>
        <w:t xml:space="preserve"> for the SSI payments of beneficiaries who may have difficulty managing their own SSI payments. You may contact your local Social Security Administration office. Find your local office </w:t>
      </w:r>
      <w:hyperlink r:id="Ra32f480c8e6e44fe">
        <w:r w:rsidRPr="7081B34B" w:rsidR="53554E07">
          <w:rPr>
            <w:rStyle w:val="Hyperlink"/>
            <w:rFonts w:ascii="Times New Roman" w:hAnsi="Times New Roman" w:eastAsia="Times New Roman" w:cs="Times New Roman"/>
            <w:sz w:val="24"/>
            <w:szCs w:val="24"/>
          </w:rPr>
          <w:t>here</w:t>
        </w:r>
      </w:hyperlink>
      <w:r w:rsidRPr="7081B34B" w:rsidR="53554E07">
        <w:rPr>
          <w:rFonts w:ascii="Times New Roman" w:hAnsi="Times New Roman" w:eastAsia="Times New Roman" w:cs="Times New Roman"/>
          <w:sz w:val="24"/>
          <w:szCs w:val="24"/>
        </w:rPr>
        <w:t xml:space="preserve"> </w:t>
      </w:r>
      <w:r w:rsidRPr="7081B34B" w:rsidR="00783303">
        <w:rPr>
          <w:rFonts w:ascii="Times New Roman" w:hAnsi="Times New Roman" w:eastAsia="Times New Roman" w:cs="Times New Roman"/>
          <w:sz w:val="24"/>
          <w:szCs w:val="24"/>
        </w:rPr>
        <w:t>or call 1-800-772-1213.</w:t>
      </w:r>
    </w:p>
    <w:p xmlns:wp14="http://schemas.microsoft.com/office/word/2010/wordml" w:rsidRPr="00783303" w:rsidR="00A137CF" w:rsidP="00850A6A" w:rsidRDefault="00783303" w14:paraId="0BABF8E4" wp14:textId="7610B431">
      <w:pPr>
        <w:numPr>
          <w:ilvl w:val="1"/>
          <w:numId w:val="1"/>
        </w:numPr>
        <w:spacing w:after="0" w:line="240" w:lineRule="auto"/>
        <w:ind w:hanging="360"/>
        <w:contextualSpacing/>
        <w:rPr>
          <w:sz w:val="24"/>
          <w:szCs w:val="24"/>
        </w:rPr>
      </w:pPr>
      <w:r w:rsidRPr="02257D91" w:rsidR="00783303">
        <w:rPr>
          <w:rFonts w:ascii="Times New Roman" w:hAnsi="Times New Roman" w:eastAsia="Times New Roman" w:cs="Times New Roman"/>
          <w:sz w:val="24"/>
          <w:szCs w:val="24"/>
        </w:rPr>
        <w:t xml:space="preserve">Your </w:t>
      </w:r>
      <w:r w:rsidRPr="02257D91" w:rsidR="5A133FA6">
        <w:rPr>
          <w:rFonts w:ascii="Times New Roman" w:hAnsi="Times New Roman" w:eastAsia="Times New Roman" w:cs="Times New Roman"/>
          <w:sz w:val="24"/>
          <w:szCs w:val="24"/>
        </w:rPr>
        <w:t>child</w:t>
      </w:r>
      <w:r w:rsidRPr="02257D91" w:rsidR="00783303">
        <w:rPr>
          <w:rFonts w:ascii="Times New Roman" w:hAnsi="Times New Roman" w:eastAsia="Times New Roman" w:cs="Times New Roman"/>
          <w:sz w:val="24"/>
          <w:szCs w:val="24"/>
        </w:rPr>
        <w:t xml:space="preserve"> may be able to receive </w:t>
      </w:r>
      <w:r w:rsidRPr="02257D91" w:rsidR="00783303">
        <w:rPr>
          <w:rFonts w:ascii="Times New Roman" w:hAnsi="Times New Roman" w:eastAsia="Times New Roman" w:cs="Times New Roman"/>
          <w:sz w:val="24"/>
          <w:szCs w:val="24"/>
        </w:rPr>
        <w:t>additional</w:t>
      </w:r>
      <w:r w:rsidRPr="02257D91" w:rsidR="00783303">
        <w:rPr>
          <w:rFonts w:ascii="Times New Roman" w:hAnsi="Times New Roman" w:eastAsia="Times New Roman" w:cs="Times New Roman"/>
          <w:sz w:val="24"/>
          <w:szCs w:val="24"/>
        </w:rPr>
        <w:t xml:space="preserve"> income if you or your spouse have a disability and receive Social Security Disability Insurance. SSDI is the federal social insurance program that provides monthly cash benefits to workers with disabilities and their families. To qualify, you must have a recent work history that meets Social Security’s requirements. To learn more about whether you might be eligible to apply, </w:t>
      </w:r>
      <w:r w:rsidRPr="02257D91" w:rsidR="59BBE46B">
        <w:rPr>
          <w:rFonts w:ascii="Times New Roman" w:hAnsi="Times New Roman" w:eastAsia="Times New Roman" w:cs="Times New Roman"/>
          <w:sz w:val="24"/>
          <w:szCs w:val="24"/>
        </w:rPr>
        <w:t xml:space="preserve">visit this </w:t>
      </w:r>
      <w:hyperlink r:id="R4a7b6a5fc1764ab0">
        <w:r w:rsidRPr="02257D91" w:rsidR="59BBE46B">
          <w:rPr>
            <w:rStyle w:val="Hyperlink"/>
            <w:rFonts w:ascii="Times New Roman" w:hAnsi="Times New Roman" w:eastAsia="Times New Roman" w:cs="Times New Roman"/>
            <w:sz w:val="24"/>
            <w:szCs w:val="24"/>
          </w:rPr>
          <w:t>link</w:t>
        </w:r>
      </w:hyperlink>
      <w:r w:rsidRPr="02257D91" w:rsidR="59BBE46B">
        <w:rPr>
          <w:rFonts w:ascii="Times New Roman" w:hAnsi="Times New Roman" w:eastAsia="Times New Roman" w:cs="Times New Roman"/>
          <w:sz w:val="24"/>
          <w:szCs w:val="24"/>
        </w:rPr>
        <w:t xml:space="preserve"> </w:t>
      </w:r>
      <w:r w:rsidRPr="02257D91" w:rsidR="00783303">
        <w:rPr>
          <w:rFonts w:ascii="Times New Roman" w:hAnsi="Times New Roman" w:eastAsia="Times New Roman" w:cs="Times New Roman"/>
          <w:sz w:val="24"/>
          <w:szCs w:val="24"/>
        </w:rPr>
        <w:t>or call 1-800-772-1213 to ask questions or schedule an appointment at your local Social Security Administration office.</w:t>
      </w:r>
    </w:p>
    <w:p xmlns:wp14="http://schemas.microsoft.com/office/word/2010/wordml" w:rsidRPr="00783303" w:rsidR="00A137CF" w:rsidP="02257D91" w:rsidRDefault="00783303" w14:paraId="22CBCBC4" wp14:textId="4FE3EA50">
      <w:pPr>
        <w:numPr>
          <w:ilvl w:val="1"/>
          <w:numId w:val="1"/>
        </w:numPr>
        <w:spacing w:after="0" w:line="240" w:lineRule="auto"/>
        <w:ind w:hanging="360"/>
        <w:contextualSpacing/>
        <w:rPr>
          <w:rFonts w:ascii="Times New Roman" w:hAnsi="Times New Roman" w:eastAsia="Times New Roman" w:cs="Times New Roman"/>
          <w:sz w:val="24"/>
          <w:szCs w:val="24"/>
        </w:rPr>
      </w:pPr>
      <w:r w:rsidRPr="02257D91" w:rsidR="00783303">
        <w:rPr>
          <w:rFonts w:ascii="Times New Roman" w:hAnsi="Times New Roman" w:eastAsia="Times New Roman" w:cs="Times New Roman"/>
          <w:sz w:val="24"/>
          <w:szCs w:val="24"/>
        </w:rPr>
        <w:t xml:space="preserve">The Indiana Office of Vocational Rehabilitation can </w:t>
      </w:r>
      <w:r w:rsidRPr="02257D91" w:rsidR="00783303">
        <w:rPr>
          <w:rFonts w:ascii="Times New Roman" w:hAnsi="Times New Roman" w:eastAsia="Times New Roman" w:cs="Times New Roman"/>
          <w:sz w:val="24"/>
          <w:szCs w:val="24"/>
        </w:rPr>
        <w:t>provide</w:t>
      </w:r>
      <w:r w:rsidRPr="02257D91" w:rsidR="00783303">
        <w:rPr>
          <w:rFonts w:ascii="Times New Roman" w:hAnsi="Times New Roman" w:eastAsia="Times New Roman" w:cs="Times New Roman"/>
          <w:sz w:val="24"/>
          <w:szCs w:val="24"/>
        </w:rPr>
        <w:t xml:space="preserve"> benefits </w:t>
      </w:r>
      <w:r w:rsidRPr="02257D91" w:rsidR="00783303">
        <w:rPr>
          <w:rFonts w:ascii="Times New Roman" w:hAnsi="Times New Roman" w:eastAsia="Times New Roman" w:cs="Times New Roman"/>
          <w:sz w:val="24"/>
          <w:szCs w:val="24"/>
        </w:rPr>
        <w:t>counseling</w:t>
      </w:r>
      <w:r w:rsidRPr="02257D91" w:rsidR="00783303">
        <w:rPr>
          <w:rFonts w:ascii="Times New Roman" w:hAnsi="Times New Roman" w:eastAsia="Times New Roman" w:cs="Times New Roman"/>
          <w:sz w:val="24"/>
          <w:szCs w:val="24"/>
        </w:rPr>
        <w:t xml:space="preserve"> to help your family navigate the process of applying for and using SSI. Call (317) 232-1319 or find your district office </w:t>
      </w:r>
      <w:hyperlink r:id="R21133cf448af4cbc">
        <w:r w:rsidRPr="02257D91" w:rsidR="772F0A13">
          <w:rPr>
            <w:rStyle w:val="Hyperlink"/>
            <w:rFonts w:ascii="Times New Roman" w:hAnsi="Times New Roman" w:eastAsia="Times New Roman" w:cs="Times New Roman"/>
            <w:sz w:val="24"/>
            <w:szCs w:val="24"/>
          </w:rPr>
          <w:t>here</w:t>
        </w:r>
      </w:hyperlink>
      <w:r w:rsidRPr="02257D91" w:rsidR="772F0A13">
        <w:rPr>
          <w:rFonts w:ascii="Times New Roman" w:hAnsi="Times New Roman" w:eastAsia="Times New Roman" w:cs="Times New Roman"/>
          <w:sz w:val="24"/>
          <w:szCs w:val="24"/>
        </w:rPr>
        <w:t>.</w:t>
      </w:r>
    </w:p>
    <w:p xmlns:wp14="http://schemas.microsoft.com/office/word/2010/wordml" w:rsidRPr="00783303" w:rsidR="00A137CF" w:rsidP="00850A6A" w:rsidRDefault="00A137CF" w14:paraId="6A05A809" wp14:textId="77777777">
      <w:pPr>
        <w:spacing w:after="0" w:line="240" w:lineRule="auto"/>
        <w:ind w:left="1080"/>
      </w:pPr>
    </w:p>
    <w:p xmlns:wp14="http://schemas.microsoft.com/office/word/2010/wordml" w:rsidRPr="00783303" w:rsidR="00A137CF" w:rsidP="02257D91" w:rsidRDefault="00783303" w14:paraId="16DA3720" wp14:textId="7160BC16">
      <w:pPr>
        <w:numPr>
          <w:ilvl w:val="0"/>
          <w:numId w:val="1"/>
        </w:numPr>
        <w:spacing w:after="0" w:line="240" w:lineRule="auto"/>
        <w:ind w:hanging="360"/>
        <w:contextualSpacing/>
        <w:rPr>
          <w:rFonts w:ascii="Times New Roman" w:hAnsi="Times New Roman" w:eastAsia="Times New Roman" w:cs="Times New Roman"/>
          <w:b w:val="1"/>
          <w:bCs w:val="1"/>
          <w:sz w:val="24"/>
          <w:szCs w:val="24"/>
        </w:rPr>
      </w:pPr>
      <w:r w:rsidRPr="02257D91" w:rsidR="00783303">
        <w:rPr>
          <w:rFonts w:ascii="Times New Roman" w:hAnsi="Times New Roman" w:eastAsia="Times New Roman" w:cs="Times New Roman"/>
          <w:b w:val="1"/>
          <w:bCs w:val="1"/>
          <w:sz w:val="24"/>
          <w:szCs w:val="24"/>
        </w:rPr>
        <w:t xml:space="preserve">How can I ensure that my </w:t>
      </w:r>
      <w:r w:rsidRPr="02257D91" w:rsidR="6B0D1787">
        <w:rPr>
          <w:rFonts w:ascii="Times New Roman" w:hAnsi="Times New Roman" w:eastAsia="Times New Roman" w:cs="Times New Roman"/>
          <w:b w:val="1"/>
          <w:bCs w:val="1"/>
          <w:sz w:val="24"/>
          <w:szCs w:val="24"/>
        </w:rPr>
        <w:t>child</w:t>
      </w:r>
      <w:r w:rsidRPr="02257D91" w:rsidR="00783303">
        <w:rPr>
          <w:rFonts w:ascii="Times New Roman" w:hAnsi="Times New Roman" w:eastAsia="Times New Roman" w:cs="Times New Roman"/>
          <w:b w:val="1"/>
          <w:bCs w:val="1"/>
          <w:sz w:val="24"/>
          <w:szCs w:val="24"/>
        </w:rPr>
        <w:t xml:space="preserve"> has health insurance coverage?</w:t>
      </w:r>
    </w:p>
    <w:p xmlns:wp14="http://schemas.microsoft.com/office/word/2010/wordml" w:rsidRPr="00783303" w:rsidR="00A137CF" w:rsidP="7081B34B" w:rsidRDefault="00783303" w14:paraId="3D6E6E05" wp14:textId="3CEA63AA">
      <w:pPr>
        <w:numPr>
          <w:ilvl w:val="1"/>
          <w:numId w:val="1"/>
        </w:numPr>
        <w:spacing w:after="0" w:line="240" w:lineRule="auto"/>
        <w:ind w:hanging="360"/>
        <w:contextualSpacing/>
        <w:rPr>
          <w:rFonts w:ascii="Times New Roman" w:hAnsi="Times New Roman" w:eastAsia="Times New Roman" w:cs="Times New Roman"/>
          <w:sz w:val="24"/>
          <w:szCs w:val="24"/>
        </w:rPr>
      </w:pPr>
      <w:r w:rsidRPr="7081B34B" w:rsidR="00783303">
        <w:rPr>
          <w:rFonts w:ascii="Times New Roman" w:hAnsi="Times New Roman" w:eastAsia="Times New Roman" w:cs="Times New Roman"/>
          <w:sz w:val="24"/>
          <w:szCs w:val="24"/>
        </w:rPr>
        <w:t xml:space="preserve">EMPLOYER BASED – If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will have employment after transitioning from high school, </w:t>
      </w:r>
      <w:r w:rsidRPr="7081B34B" w:rsidR="190086A6">
        <w:rPr>
          <w:rFonts w:ascii="Times New Roman" w:hAnsi="Times New Roman" w:eastAsia="Times New Roman" w:cs="Times New Roman"/>
          <w:sz w:val="24"/>
          <w:szCs w:val="24"/>
        </w:rPr>
        <w:t>they</w:t>
      </w:r>
      <w:r w:rsidRPr="7081B34B" w:rsidR="00783303">
        <w:rPr>
          <w:rFonts w:ascii="Times New Roman" w:hAnsi="Times New Roman" w:eastAsia="Times New Roman" w:cs="Times New Roman"/>
          <w:sz w:val="24"/>
          <w:szCs w:val="24"/>
        </w:rPr>
        <w:t xml:space="preserve"> may be able to obtain insurance from </w:t>
      </w:r>
      <w:r w:rsidRPr="7081B34B" w:rsidR="02FC1014">
        <w:rPr>
          <w:rFonts w:ascii="Times New Roman" w:hAnsi="Times New Roman" w:eastAsia="Times New Roman" w:cs="Times New Roman"/>
          <w:sz w:val="24"/>
          <w:szCs w:val="24"/>
        </w:rPr>
        <w:t>their</w:t>
      </w:r>
      <w:r w:rsidRPr="7081B34B" w:rsidR="00783303">
        <w:rPr>
          <w:rFonts w:ascii="Times New Roman" w:hAnsi="Times New Roman" w:eastAsia="Times New Roman" w:cs="Times New Roman"/>
          <w:sz w:val="24"/>
          <w:szCs w:val="24"/>
        </w:rPr>
        <w:t xml:space="preserve"> employer.</w:t>
      </w:r>
    </w:p>
    <w:p xmlns:wp14="http://schemas.microsoft.com/office/word/2010/wordml" w:rsidRPr="00783303" w:rsidR="00A137CF" w:rsidP="00850A6A" w:rsidRDefault="00783303" w14:paraId="3D9765BF" wp14:textId="4F7113A2">
      <w:pPr>
        <w:numPr>
          <w:ilvl w:val="1"/>
          <w:numId w:val="1"/>
        </w:numPr>
        <w:spacing w:after="0" w:line="240" w:lineRule="auto"/>
        <w:ind w:hanging="360"/>
        <w:contextualSpacing/>
        <w:rPr>
          <w:sz w:val="24"/>
          <w:szCs w:val="24"/>
        </w:rPr>
      </w:pPr>
      <w:r w:rsidRPr="7081B34B" w:rsidR="00783303">
        <w:rPr>
          <w:rFonts w:ascii="Times New Roman" w:hAnsi="Times New Roman" w:eastAsia="Times New Roman" w:cs="Times New Roman"/>
          <w:sz w:val="24"/>
          <w:szCs w:val="24"/>
        </w:rPr>
        <w:t xml:space="preserve">OBAMACARE – If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will not obtain employment after high school, </w:t>
      </w:r>
      <w:r w:rsidRPr="7081B34B" w:rsidR="190086A6">
        <w:rPr>
          <w:rFonts w:ascii="Times New Roman" w:hAnsi="Times New Roman" w:eastAsia="Times New Roman" w:cs="Times New Roman"/>
          <w:sz w:val="24"/>
          <w:szCs w:val="24"/>
        </w:rPr>
        <w:t>they</w:t>
      </w:r>
      <w:r w:rsidRPr="7081B34B" w:rsidR="00783303">
        <w:rPr>
          <w:rFonts w:ascii="Times New Roman" w:hAnsi="Times New Roman" w:eastAsia="Times New Roman" w:cs="Times New Roman"/>
          <w:sz w:val="24"/>
          <w:szCs w:val="24"/>
        </w:rPr>
        <w:t xml:space="preserve"> can apply for health insurance coverage under the Affordable Care Act (</w:t>
      </w:r>
      <w:r w:rsidRPr="7081B34B" w:rsidR="4C0B262D">
        <w:rPr>
          <w:rFonts w:ascii="Times New Roman" w:hAnsi="Times New Roman" w:eastAsia="Times New Roman" w:cs="Times New Roman"/>
          <w:sz w:val="24"/>
          <w:szCs w:val="24"/>
        </w:rPr>
        <w:t>Obamacare</w:t>
      </w:r>
      <w:r w:rsidRPr="7081B34B" w:rsidR="00783303">
        <w:rPr>
          <w:rFonts w:ascii="Times New Roman" w:hAnsi="Times New Roman" w:eastAsia="Times New Roman" w:cs="Times New Roman"/>
          <w:sz w:val="24"/>
          <w:szCs w:val="24"/>
        </w:rPr>
        <w:t xml:space="preserve">). Visit https://www.healthcare.gov/ or call 1-844-682-3674 for details about how to apply for health insurance coverage. MEDICAID –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may qualify for Medicaid to </w:t>
      </w:r>
      <w:r w:rsidRPr="7081B34B" w:rsidR="00783303">
        <w:rPr>
          <w:rFonts w:ascii="Times New Roman" w:hAnsi="Times New Roman" w:eastAsia="Times New Roman" w:cs="Times New Roman"/>
          <w:sz w:val="24"/>
          <w:szCs w:val="24"/>
        </w:rPr>
        <w:t>assist</w:t>
      </w:r>
      <w:r w:rsidRPr="7081B34B" w:rsidR="00783303">
        <w:rPr>
          <w:rFonts w:ascii="Times New Roman" w:hAnsi="Times New Roman" w:eastAsia="Times New Roman" w:cs="Times New Roman"/>
          <w:sz w:val="24"/>
          <w:szCs w:val="24"/>
        </w:rPr>
        <w:t xml:space="preserve"> in paying for </w:t>
      </w:r>
      <w:r w:rsidRPr="7081B34B" w:rsidR="61B0DDF7">
        <w:rPr>
          <w:rFonts w:ascii="Times New Roman" w:hAnsi="Times New Roman" w:eastAsia="Times New Roman" w:cs="Times New Roman"/>
          <w:sz w:val="24"/>
          <w:szCs w:val="24"/>
        </w:rPr>
        <w:t>their</w:t>
      </w:r>
      <w:r w:rsidRPr="7081B34B" w:rsidR="00783303">
        <w:rPr>
          <w:rFonts w:ascii="Times New Roman" w:hAnsi="Times New Roman" w:eastAsia="Times New Roman" w:cs="Times New Roman"/>
          <w:sz w:val="24"/>
          <w:szCs w:val="24"/>
        </w:rPr>
        <w:t xml:space="preserve"> healthcare costs. Visit </w:t>
      </w:r>
      <w:hyperlink r:id="R766a0b5f3d0b4c9f">
        <w:r w:rsidRPr="7081B34B" w:rsidR="00783303">
          <w:rPr>
            <w:rStyle w:val="Hyperlink"/>
            <w:rFonts w:ascii="Times New Roman" w:hAnsi="Times New Roman" w:eastAsia="Times New Roman" w:cs="Times New Roman"/>
            <w:sz w:val="24"/>
            <w:szCs w:val="24"/>
          </w:rPr>
          <w:t>h</w:t>
        </w:r>
        <w:r w:rsidRPr="7081B34B" w:rsidR="23A8905D">
          <w:rPr>
            <w:rStyle w:val="Hyperlink"/>
            <w:rFonts w:ascii="Times New Roman" w:hAnsi="Times New Roman" w:eastAsia="Times New Roman" w:cs="Times New Roman"/>
            <w:sz w:val="24"/>
            <w:szCs w:val="24"/>
          </w:rPr>
          <w:t>ere</w:t>
        </w:r>
      </w:hyperlink>
      <w:r w:rsidRPr="7081B34B" w:rsidR="00783303">
        <w:rPr>
          <w:rFonts w:ascii="Times New Roman" w:hAnsi="Times New Roman" w:eastAsia="Times New Roman" w:cs="Times New Roman"/>
          <w:sz w:val="24"/>
          <w:szCs w:val="24"/>
        </w:rPr>
        <w:t xml:space="preserve"> or call 1-800-403-0864.</w:t>
      </w:r>
    </w:p>
    <w:p xmlns:wp14="http://schemas.microsoft.com/office/word/2010/wordml" w:rsidRPr="00783303" w:rsidR="00A137CF" w:rsidP="00850A6A" w:rsidRDefault="00783303" w14:paraId="6C053635" wp14:textId="6B731064">
      <w:pPr>
        <w:numPr>
          <w:ilvl w:val="1"/>
          <w:numId w:val="1"/>
        </w:numPr>
        <w:spacing w:after="0" w:line="240" w:lineRule="auto"/>
        <w:ind w:hanging="360"/>
        <w:contextualSpacing/>
        <w:rPr>
          <w:sz w:val="24"/>
          <w:szCs w:val="24"/>
        </w:rPr>
      </w:pPr>
      <w:r w:rsidRPr="7081B34B" w:rsidR="00783303">
        <w:rPr>
          <w:rFonts w:ascii="Times New Roman" w:hAnsi="Times New Roman" w:eastAsia="Times New Roman" w:cs="Times New Roman"/>
          <w:sz w:val="24"/>
          <w:szCs w:val="24"/>
        </w:rPr>
        <w:t>COVERAGE THROUGH PARENTS – If you and/or your spouse</w:t>
      </w:r>
      <w:r w:rsidRPr="7081B34B" w:rsidR="419925B6">
        <w:rPr>
          <w:rFonts w:ascii="Times New Roman" w:hAnsi="Times New Roman" w:eastAsia="Times New Roman" w:cs="Times New Roman"/>
          <w:sz w:val="24"/>
          <w:szCs w:val="24"/>
        </w:rPr>
        <w:t>/partner</w:t>
      </w:r>
      <w:r w:rsidRPr="7081B34B" w:rsidR="00783303">
        <w:rPr>
          <w:rFonts w:ascii="Times New Roman" w:hAnsi="Times New Roman" w:eastAsia="Times New Roman" w:cs="Times New Roman"/>
          <w:sz w:val="24"/>
          <w:szCs w:val="24"/>
        </w:rPr>
        <w:t xml:space="preserve"> are employed and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is </w:t>
      </w:r>
      <w:r w:rsidRPr="7081B34B" w:rsidR="00783303">
        <w:rPr>
          <w:rFonts w:ascii="Times New Roman" w:hAnsi="Times New Roman" w:eastAsia="Times New Roman" w:cs="Times New Roman"/>
          <w:sz w:val="24"/>
          <w:szCs w:val="24"/>
        </w:rPr>
        <w:t>not,</w:t>
      </w:r>
      <w:r w:rsidRPr="7081B34B" w:rsidR="00783303">
        <w:rPr>
          <w:rFonts w:ascii="Times New Roman" w:hAnsi="Times New Roman" w:eastAsia="Times New Roman" w:cs="Times New Roman"/>
          <w:sz w:val="24"/>
          <w:szCs w:val="24"/>
        </w:rPr>
        <w:t xml:space="preserve"> your employer may continue to cover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 as a dependent under your insurance coverage. Check with your employer to inquire.</w:t>
      </w:r>
    </w:p>
    <w:p xmlns:wp14="http://schemas.microsoft.com/office/word/2010/wordml" w:rsidRPr="00783303" w:rsidR="00A137CF" w:rsidP="02257D91" w:rsidRDefault="00783303" w14:paraId="1148D85F" wp14:textId="3CFA48AE">
      <w:pPr>
        <w:pStyle w:val="Normal"/>
        <w:numPr>
          <w:ilvl w:val="1"/>
          <w:numId w:val="1"/>
        </w:numPr>
        <w:suppressLineNumbers w:val="0"/>
        <w:bidi w:val="0"/>
        <w:spacing w:before="0" w:beforeAutospacing="off" w:after="0" w:afterAutospacing="off" w:line="240" w:lineRule="auto"/>
        <w:ind w:left="1080" w:right="0" w:hanging="360"/>
        <w:contextualSpacing/>
        <w:jc w:val="left"/>
        <w:rPr>
          <w:rFonts w:ascii="Times New Roman" w:hAnsi="Times New Roman" w:eastAsia="Times New Roman" w:cs="Times New Roman"/>
          <w:sz w:val="24"/>
          <w:szCs w:val="24"/>
        </w:rPr>
      </w:pPr>
      <w:r w:rsidRPr="7081B34B" w:rsidR="00783303">
        <w:rPr>
          <w:rFonts w:ascii="Times New Roman" w:hAnsi="Times New Roman" w:eastAsia="Times New Roman" w:cs="Times New Roman"/>
          <w:sz w:val="24"/>
          <w:szCs w:val="24"/>
        </w:rPr>
        <w:t xml:space="preserve">You can talk with someone at your local Arc for more information. Visit </w:t>
      </w:r>
      <w:hyperlink r:id="R5ba6e5a0f99c400b">
        <w:r w:rsidRPr="7081B34B" w:rsidR="00783303">
          <w:rPr>
            <w:rStyle w:val="Hyperlink"/>
            <w:rFonts w:ascii="Times New Roman" w:hAnsi="Times New Roman" w:eastAsia="Times New Roman" w:cs="Times New Roman"/>
            <w:sz w:val="24"/>
            <w:szCs w:val="24"/>
          </w:rPr>
          <w:t>h</w:t>
        </w:r>
        <w:r w:rsidRPr="7081B34B" w:rsidR="2A0F26C1">
          <w:rPr>
            <w:rStyle w:val="Hyperlink"/>
            <w:rFonts w:ascii="Times New Roman" w:hAnsi="Times New Roman" w:eastAsia="Times New Roman" w:cs="Times New Roman"/>
            <w:sz w:val="24"/>
            <w:szCs w:val="24"/>
          </w:rPr>
          <w:t>ere</w:t>
        </w:r>
      </w:hyperlink>
      <w:r w:rsidRPr="7081B34B" w:rsidR="00783303">
        <w:rPr>
          <w:rFonts w:ascii="Times New Roman" w:hAnsi="Times New Roman" w:eastAsia="Times New Roman" w:cs="Times New Roman"/>
          <w:sz w:val="24"/>
          <w:szCs w:val="24"/>
        </w:rPr>
        <w:t xml:space="preserve"> or call The Arc of Indiana at </w:t>
      </w:r>
      <w:r w:rsidRPr="7081B34B" w:rsidR="1682C3DF">
        <w:rPr>
          <w:rFonts w:ascii="Times New Roman" w:hAnsi="Times New Roman" w:eastAsia="Times New Roman" w:cs="Times New Roman"/>
          <w:sz w:val="24"/>
          <w:szCs w:val="24"/>
        </w:rPr>
        <w:t>(</w:t>
      </w:r>
      <w:r w:rsidRPr="7081B34B" w:rsidR="00783303">
        <w:rPr>
          <w:rFonts w:ascii="Times New Roman" w:hAnsi="Times New Roman" w:eastAsia="Times New Roman" w:cs="Times New Roman"/>
          <w:sz w:val="24"/>
          <w:szCs w:val="24"/>
        </w:rPr>
        <w:t>317</w:t>
      </w:r>
      <w:r w:rsidRPr="7081B34B" w:rsidR="2E810CFA">
        <w:rPr>
          <w:rFonts w:ascii="Times New Roman" w:hAnsi="Times New Roman" w:eastAsia="Times New Roman" w:cs="Times New Roman"/>
          <w:sz w:val="24"/>
          <w:szCs w:val="24"/>
        </w:rPr>
        <w:t xml:space="preserve">) </w:t>
      </w:r>
      <w:r w:rsidRPr="7081B34B" w:rsidR="00783303">
        <w:rPr>
          <w:rFonts w:ascii="Times New Roman" w:hAnsi="Times New Roman" w:eastAsia="Times New Roman" w:cs="Times New Roman"/>
          <w:sz w:val="24"/>
          <w:szCs w:val="24"/>
        </w:rPr>
        <w:t xml:space="preserve">977-2375 to find the Arc closest to you. Additionally, if you have concerns about your </w:t>
      </w:r>
      <w:r w:rsidRPr="7081B34B" w:rsidR="6B0D1787">
        <w:rPr>
          <w:rFonts w:ascii="Times New Roman" w:hAnsi="Times New Roman" w:eastAsia="Times New Roman" w:cs="Times New Roman"/>
          <w:sz w:val="24"/>
          <w:szCs w:val="24"/>
        </w:rPr>
        <w:t>child</w:t>
      </w:r>
      <w:r w:rsidRPr="7081B34B" w:rsidR="00783303">
        <w:rPr>
          <w:rFonts w:ascii="Times New Roman" w:hAnsi="Times New Roman" w:eastAsia="Times New Roman" w:cs="Times New Roman"/>
          <w:sz w:val="24"/>
          <w:szCs w:val="24"/>
        </w:rPr>
        <w:t xml:space="preserve">’s rights with regards to </w:t>
      </w:r>
      <w:r w:rsidRPr="7081B34B" w:rsidR="1793767C">
        <w:rPr>
          <w:rFonts w:ascii="Times New Roman" w:hAnsi="Times New Roman" w:eastAsia="Times New Roman" w:cs="Times New Roman"/>
          <w:sz w:val="24"/>
          <w:szCs w:val="24"/>
        </w:rPr>
        <w:t>their</w:t>
      </w:r>
      <w:r w:rsidRPr="7081B34B" w:rsidR="00783303">
        <w:rPr>
          <w:rFonts w:ascii="Times New Roman" w:hAnsi="Times New Roman" w:eastAsia="Times New Roman" w:cs="Times New Roman"/>
          <w:sz w:val="24"/>
          <w:szCs w:val="24"/>
        </w:rPr>
        <w:t xml:space="preserve"> insurance services, you may contact your local Arc or the Indiana Department of Insurance to file a complaint at 1-800-622-4461 or </w:t>
      </w:r>
      <w:hyperlink r:id="R08ed7b24b2584514">
        <w:r w:rsidRPr="7081B34B" w:rsidR="3BA5E154">
          <w:rPr>
            <w:rStyle w:val="Hyperlink"/>
            <w:rFonts w:ascii="Times New Roman" w:hAnsi="Times New Roman" w:eastAsia="Times New Roman" w:cs="Times New Roman"/>
            <w:sz w:val="24"/>
            <w:szCs w:val="24"/>
          </w:rPr>
          <w:t>click here</w:t>
        </w:r>
      </w:hyperlink>
      <w:r w:rsidRPr="7081B34B" w:rsidR="419FE827">
        <w:rPr>
          <w:rFonts w:ascii="Times New Roman" w:hAnsi="Times New Roman" w:eastAsia="Times New Roman" w:cs="Times New Roman"/>
          <w:sz w:val="24"/>
          <w:szCs w:val="24"/>
        </w:rPr>
        <w:t>.</w:t>
      </w:r>
    </w:p>
    <w:p xmlns:wp14="http://schemas.microsoft.com/office/word/2010/wordml" w:rsidRPr="00783303" w:rsidR="00A137CF" w:rsidP="00850A6A" w:rsidRDefault="00A137CF" w14:paraId="5A39BBE3" wp14:textId="77777777">
      <w:pPr>
        <w:spacing w:after="0" w:line="240" w:lineRule="auto"/>
        <w:ind w:left="1080"/>
      </w:pPr>
    </w:p>
    <w:p xmlns:wp14="http://schemas.microsoft.com/office/word/2010/wordml" w:rsidRPr="00783303" w:rsidR="00A137CF" w:rsidP="02257D91" w:rsidRDefault="00783303" w14:paraId="7C419160" wp14:textId="2F784F0E">
      <w:pPr>
        <w:numPr>
          <w:ilvl w:val="0"/>
          <w:numId w:val="1"/>
        </w:numPr>
        <w:spacing w:after="0" w:line="240" w:lineRule="auto"/>
        <w:ind w:hanging="360"/>
        <w:contextualSpacing/>
        <w:rPr>
          <w:rFonts w:ascii="Times New Roman" w:hAnsi="Times New Roman" w:eastAsia="Times New Roman" w:cs="Times New Roman"/>
          <w:b w:val="1"/>
          <w:bCs w:val="1"/>
          <w:sz w:val="24"/>
          <w:szCs w:val="24"/>
        </w:rPr>
      </w:pPr>
      <w:r w:rsidRPr="02257D91" w:rsidR="00783303">
        <w:rPr>
          <w:rFonts w:ascii="Times New Roman" w:hAnsi="Times New Roman" w:eastAsia="Times New Roman" w:cs="Times New Roman"/>
          <w:b w:val="1"/>
          <w:bCs w:val="1"/>
          <w:sz w:val="24"/>
          <w:szCs w:val="24"/>
        </w:rPr>
        <w:t xml:space="preserve">How can my </w:t>
      </w:r>
      <w:r w:rsidRPr="02257D91" w:rsidR="6B0D1787">
        <w:rPr>
          <w:rFonts w:ascii="Times New Roman" w:hAnsi="Times New Roman" w:eastAsia="Times New Roman" w:cs="Times New Roman"/>
          <w:b w:val="1"/>
          <w:bCs w:val="1"/>
          <w:sz w:val="24"/>
          <w:szCs w:val="24"/>
        </w:rPr>
        <w:t>child</w:t>
      </w:r>
      <w:r w:rsidRPr="02257D91" w:rsidR="00783303">
        <w:rPr>
          <w:rFonts w:ascii="Times New Roman" w:hAnsi="Times New Roman" w:eastAsia="Times New Roman" w:cs="Times New Roman"/>
          <w:b w:val="1"/>
          <w:bCs w:val="1"/>
          <w:sz w:val="24"/>
          <w:szCs w:val="24"/>
        </w:rPr>
        <w:t xml:space="preserve"> live independently?</w:t>
      </w:r>
    </w:p>
    <w:p xmlns:wp14="http://schemas.microsoft.com/office/word/2010/wordml" w:rsidRPr="00783303" w:rsidR="00A137CF" w:rsidP="02257D91" w:rsidRDefault="00783303" w14:paraId="01E8D05A" wp14:textId="63C9014B">
      <w:pPr>
        <w:numPr>
          <w:ilvl w:val="1"/>
          <w:numId w:val="1"/>
        </w:numPr>
        <w:spacing w:after="0" w:line="240" w:lineRule="auto"/>
        <w:ind w:hanging="360"/>
        <w:contextualSpacing/>
        <w:rPr>
          <w:rFonts w:ascii="Times New Roman" w:hAnsi="Times New Roman" w:eastAsia="Times New Roman" w:cs="Times New Roman"/>
          <w:sz w:val="24"/>
          <w:szCs w:val="24"/>
        </w:rPr>
      </w:pPr>
      <w:r w:rsidRPr="02257D91" w:rsidR="00783303">
        <w:rPr>
          <w:rFonts w:ascii="Times New Roman" w:hAnsi="Times New Roman" w:eastAsia="Times New Roman" w:cs="Times New Roman"/>
          <w:sz w:val="24"/>
          <w:szCs w:val="24"/>
        </w:rPr>
        <w:t xml:space="preserve">HOUSING – The U.S. Department of Housing and Urban Development (HUD) offers subsidized housing for individuals with disabilities. For more information about homeownership/rental help and </w:t>
      </w:r>
      <w:r w:rsidRPr="02257D91" w:rsidR="00783303">
        <w:rPr>
          <w:rFonts w:ascii="Times New Roman" w:hAnsi="Times New Roman" w:eastAsia="Times New Roman" w:cs="Times New Roman"/>
          <w:sz w:val="24"/>
          <w:szCs w:val="24"/>
        </w:rPr>
        <w:t>counseling</w:t>
      </w:r>
      <w:r w:rsidRPr="02257D91" w:rsidR="00783303">
        <w:rPr>
          <w:rFonts w:ascii="Times New Roman" w:hAnsi="Times New Roman" w:eastAsia="Times New Roman" w:cs="Times New Roman"/>
          <w:sz w:val="24"/>
          <w:szCs w:val="24"/>
        </w:rPr>
        <w:t>,</w:t>
      </w:r>
      <w:r w:rsidRPr="02257D91" w:rsidR="37B2DC21">
        <w:rPr>
          <w:rFonts w:ascii="Times New Roman" w:hAnsi="Times New Roman" w:eastAsia="Times New Roman" w:cs="Times New Roman"/>
          <w:sz w:val="24"/>
          <w:szCs w:val="24"/>
        </w:rPr>
        <w:t xml:space="preserve"> click</w:t>
      </w:r>
      <w:r w:rsidRPr="02257D91" w:rsidR="00783303">
        <w:rPr>
          <w:rFonts w:ascii="Times New Roman" w:hAnsi="Times New Roman" w:eastAsia="Times New Roman" w:cs="Times New Roman"/>
          <w:sz w:val="24"/>
          <w:szCs w:val="24"/>
        </w:rPr>
        <w:t xml:space="preserve"> </w:t>
      </w:r>
      <w:hyperlink r:id="R3f53b3a2899948c8">
        <w:r w:rsidRPr="02257D91" w:rsidR="00783303">
          <w:rPr>
            <w:rStyle w:val="Hyperlink"/>
            <w:rFonts w:ascii="Times New Roman" w:hAnsi="Times New Roman" w:eastAsia="Times New Roman" w:cs="Times New Roman"/>
            <w:sz w:val="24"/>
            <w:szCs w:val="24"/>
          </w:rPr>
          <w:t>h</w:t>
        </w:r>
        <w:r w:rsidRPr="02257D91" w:rsidR="3604C7F8">
          <w:rPr>
            <w:rStyle w:val="Hyperlink"/>
            <w:rFonts w:ascii="Times New Roman" w:hAnsi="Times New Roman" w:eastAsia="Times New Roman" w:cs="Times New Roman"/>
            <w:sz w:val="24"/>
            <w:szCs w:val="24"/>
          </w:rPr>
          <w:t>ere</w:t>
        </w:r>
      </w:hyperlink>
      <w:r w:rsidRPr="02257D91" w:rsidR="00783303">
        <w:rPr>
          <w:rFonts w:ascii="Times New Roman" w:hAnsi="Times New Roman" w:eastAsia="Times New Roman" w:cs="Times New Roman"/>
          <w:sz w:val="24"/>
          <w:szCs w:val="24"/>
        </w:rPr>
        <w:t xml:space="preserve"> or </w:t>
      </w:r>
      <w:hyperlink r:id="R102e17447f6c47f8">
        <w:r w:rsidRPr="02257D91" w:rsidR="00783303">
          <w:rPr>
            <w:rStyle w:val="Hyperlink"/>
            <w:rFonts w:ascii="Times New Roman" w:hAnsi="Times New Roman" w:eastAsia="Times New Roman" w:cs="Times New Roman"/>
            <w:sz w:val="24"/>
            <w:szCs w:val="24"/>
          </w:rPr>
          <w:t>h</w:t>
        </w:r>
        <w:r w:rsidRPr="02257D91" w:rsidR="25877D39">
          <w:rPr>
            <w:rStyle w:val="Hyperlink"/>
            <w:rFonts w:ascii="Times New Roman" w:hAnsi="Times New Roman" w:eastAsia="Times New Roman" w:cs="Times New Roman"/>
            <w:sz w:val="24"/>
            <w:szCs w:val="24"/>
          </w:rPr>
          <w:t>ere</w:t>
        </w:r>
      </w:hyperlink>
      <w:r w:rsidRPr="02257D91" w:rsidR="539BED7C">
        <w:rPr>
          <w:rFonts w:ascii="Times New Roman" w:hAnsi="Times New Roman" w:eastAsia="Times New Roman" w:cs="Times New Roman"/>
          <w:noProof w:val="0"/>
          <w:color w:val="000000" w:themeColor="text1" w:themeTint="FF" w:themeShade="FF"/>
          <w:sz w:val="24"/>
          <w:szCs w:val="24"/>
          <w:lang w:val="en-GB"/>
        </w:rPr>
        <w:t>.</w:t>
      </w:r>
    </w:p>
    <w:p xmlns:wp14="http://schemas.microsoft.com/office/word/2010/wordml" w:rsidRPr="00783303" w:rsidR="00A137CF" w:rsidP="02257D91" w:rsidRDefault="00783303" w14:paraId="59CF5D06" wp14:textId="7D2DAA58">
      <w:pPr>
        <w:numPr>
          <w:ilvl w:val="1"/>
          <w:numId w:val="1"/>
        </w:numPr>
        <w:spacing w:after="0" w:line="240" w:lineRule="auto"/>
        <w:ind w:hanging="360"/>
        <w:contextualSpacing/>
        <w:rPr>
          <w:rFonts w:ascii="Times New Roman" w:hAnsi="Times New Roman" w:eastAsia="Times New Roman" w:cs="Times New Roman"/>
          <w:sz w:val="24"/>
          <w:szCs w:val="24"/>
        </w:rPr>
      </w:pPr>
      <w:r w:rsidRPr="02257D91" w:rsidR="539BED7C">
        <w:rPr>
          <w:rFonts w:ascii="Times New Roman" w:hAnsi="Times New Roman" w:eastAsia="Times New Roman" w:cs="Times New Roman"/>
          <w:sz w:val="24"/>
          <w:szCs w:val="24"/>
        </w:rPr>
        <w:t>SS</w:t>
      </w:r>
      <w:r w:rsidRPr="02257D91" w:rsidR="00783303">
        <w:rPr>
          <w:rFonts w:ascii="Times New Roman" w:hAnsi="Times New Roman" w:eastAsia="Times New Roman" w:cs="Times New Roman"/>
          <w:sz w:val="24"/>
          <w:szCs w:val="24"/>
        </w:rPr>
        <w:t>I als</w:t>
      </w:r>
      <w:r w:rsidRPr="02257D91" w:rsidR="00783303">
        <w:rPr>
          <w:rFonts w:ascii="Times New Roman" w:hAnsi="Times New Roman" w:eastAsia="Times New Roman" w:cs="Times New Roman"/>
          <w:sz w:val="24"/>
          <w:szCs w:val="24"/>
        </w:rPr>
        <w:t xml:space="preserve">o </w:t>
      </w:r>
      <w:r w:rsidRPr="02257D91" w:rsidR="00783303">
        <w:rPr>
          <w:rFonts w:ascii="Times New Roman" w:hAnsi="Times New Roman" w:eastAsia="Times New Roman" w:cs="Times New Roman"/>
          <w:sz w:val="24"/>
          <w:szCs w:val="24"/>
        </w:rPr>
        <w:t>provides</w:t>
      </w:r>
      <w:r w:rsidRPr="02257D91" w:rsidR="00783303">
        <w:rPr>
          <w:rFonts w:ascii="Times New Roman" w:hAnsi="Times New Roman" w:eastAsia="Times New Roman" w:cs="Times New Roman"/>
          <w:sz w:val="24"/>
          <w:szCs w:val="24"/>
        </w:rPr>
        <w:t xml:space="preserve"> monthly income that can be used to pay for housing (see</w:t>
      </w:r>
      <w:r w:rsidRPr="02257D91" w:rsidR="7CBE57B6">
        <w:rPr>
          <w:rFonts w:ascii="Times New Roman" w:hAnsi="Times New Roman" w:eastAsia="Times New Roman" w:cs="Times New Roman"/>
          <w:sz w:val="24"/>
          <w:szCs w:val="24"/>
        </w:rPr>
        <w:t xml:space="preserve"> </w:t>
      </w:r>
      <w:r w:rsidRPr="02257D91" w:rsidR="00783303">
        <w:rPr>
          <w:rFonts w:ascii="Times New Roman" w:hAnsi="Times New Roman" w:eastAsia="Times New Roman" w:cs="Times New Roman"/>
          <w:sz w:val="24"/>
          <w:szCs w:val="24"/>
        </w:rPr>
        <w:t xml:space="preserve">number </w:t>
      </w:r>
      <w:r w:rsidRPr="02257D91" w:rsidR="7D5E186D">
        <w:rPr>
          <w:rFonts w:ascii="Times New Roman" w:hAnsi="Times New Roman" w:eastAsia="Times New Roman" w:cs="Times New Roman"/>
          <w:sz w:val="24"/>
          <w:szCs w:val="24"/>
        </w:rPr>
        <w:t>3.)</w:t>
      </w:r>
    </w:p>
    <w:p xmlns:wp14="http://schemas.microsoft.com/office/word/2010/wordml" w:rsidRPr="00783303" w:rsidR="00A137CF" w:rsidP="00850A6A" w:rsidRDefault="00783303" w14:paraId="09EFF7FC" wp14:textId="0120ECF8">
      <w:pPr>
        <w:numPr>
          <w:ilvl w:val="1"/>
          <w:numId w:val="1"/>
        </w:numPr>
        <w:spacing w:after="0" w:line="240" w:lineRule="auto"/>
        <w:ind w:hanging="360"/>
        <w:contextualSpacing/>
        <w:rPr>
          <w:sz w:val="24"/>
          <w:szCs w:val="24"/>
        </w:rPr>
      </w:pPr>
      <w:r w:rsidRPr="02257D91" w:rsidR="00783303">
        <w:rPr>
          <w:rFonts w:ascii="Times New Roman" w:hAnsi="Times New Roman" w:eastAsia="Times New Roman" w:cs="Times New Roman"/>
          <w:sz w:val="24"/>
          <w:szCs w:val="24"/>
        </w:rPr>
        <w:t xml:space="preserve">FOOD – </w:t>
      </w:r>
      <w:hyperlink r:id="R268705fcebc348b9">
        <w:r w:rsidRPr="02257D91" w:rsidR="00783303">
          <w:rPr>
            <w:rStyle w:val="Hyperlink"/>
            <w:rFonts w:ascii="Times New Roman" w:hAnsi="Times New Roman" w:eastAsia="Times New Roman" w:cs="Times New Roman"/>
            <w:sz w:val="24"/>
            <w:szCs w:val="24"/>
          </w:rPr>
          <w:t>The Supplemental Nutrition Assistance Program</w:t>
        </w:r>
      </w:hyperlink>
      <w:r w:rsidRPr="02257D91" w:rsidR="00783303">
        <w:rPr>
          <w:rFonts w:ascii="Times New Roman" w:hAnsi="Times New Roman" w:eastAsia="Times New Roman" w:cs="Times New Roman"/>
          <w:sz w:val="24"/>
          <w:szCs w:val="24"/>
        </w:rPr>
        <w:t xml:space="preserve"> (SNAP) helps people with limited financial resources </w:t>
      </w:r>
      <w:r w:rsidRPr="02257D91" w:rsidR="00783303">
        <w:rPr>
          <w:rFonts w:ascii="Times New Roman" w:hAnsi="Times New Roman" w:eastAsia="Times New Roman" w:cs="Times New Roman"/>
          <w:sz w:val="24"/>
          <w:szCs w:val="24"/>
        </w:rPr>
        <w:t>purchase</w:t>
      </w:r>
      <w:r w:rsidRPr="02257D91" w:rsidR="00783303">
        <w:rPr>
          <w:rFonts w:ascii="Times New Roman" w:hAnsi="Times New Roman" w:eastAsia="Times New Roman" w:cs="Times New Roman"/>
          <w:sz w:val="24"/>
          <w:szCs w:val="24"/>
        </w:rPr>
        <w:t xml:space="preserve"> their groceries. Contact SNAP at 1-800-403-0864 </w:t>
      </w:r>
      <w:r w:rsidRPr="02257D91" w:rsidR="00783303">
        <w:rPr>
          <w:rFonts w:ascii="Times New Roman" w:hAnsi="Times New Roman" w:eastAsia="Times New Roman" w:cs="Times New Roman"/>
          <w:sz w:val="24"/>
          <w:szCs w:val="24"/>
        </w:rPr>
        <w:t xml:space="preserve">to learn whether your </w:t>
      </w:r>
      <w:r w:rsidRPr="02257D91" w:rsidR="6B0D1787">
        <w:rPr>
          <w:rFonts w:ascii="Times New Roman" w:hAnsi="Times New Roman" w:eastAsia="Times New Roman" w:cs="Times New Roman"/>
          <w:sz w:val="24"/>
          <w:szCs w:val="24"/>
        </w:rPr>
        <w:t>child</w:t>
      </w:r>
      <w:r w:rsidRPr="02257D91" w:rsidR="00783303">
        <w:rPr>
          <w:rFonts w:ascii="Times New Roman" w:hAnsi="Times New Roman" w:eastAsia="Times New Roman" w:cs="Times New Roman"/>
          <w:sz w:val="24"/>
          <w:szCs w:val="24"/>
        </w:rPr>
        <w:t xml:space="preserve"> may be eligible for benefits.</w:t>
      </w:r>
    </w:p>
    <w:p xmlns:wp14="http://schemas.microsoft.com/office/word/2010/wordml" w:rsidRPr="00783303" w:rsidR="00A137CF" w:rsidP="00850A6A" w:rsidRDefault="00A137CF" w14:paraId="41C8F396" wp14:textId="77777777">
      <w:pPr>
        <w:spacing w:after="0" w:line="240" w:lineRule="auto"/>
        <w:ind w:left="360"/>
      </w:pPr>
    </w:p>
    <w:p xmlns:wp14="http://schemas.microsoft.com/office/word/2010/wordml" w:rsidRPr="00783303" w:rsidR="00A137CF" w:rsidP="02257D91" w:rsidRDefault="00783303" w14:paraId="5D93351D" wp14:textId="09A327DE">
      <w:pPr>
        <w:numPr>
          <w:ilvl w:val="0"/>
          <w:numId w:val="1"/>
        </w:numPr>
        <w:spacing w:after="0" w:line="240" w:lineRule="auto"/>
        <w:ind w:hanging="360"/>
        <w:contextualSpacing/>
        <w:rPr>
          <w:rFonts w:ascii="Times New Roman" w:hAnsi="Times New Roman" w:eastAsia="Times New Roman" w:cs="Times New Roman"/>
          <w:b w:val="1"/>
          <w:bCs w:val="1"/>
          <w:sz w:val="24"/>
          <w:szCs w:val="24"/>
        </w:rPr>
      </w:pPr>
      <w:r w:rsidRPr="7081B34B" w:rsidR="00783303">
        <w:rPr>
          <w:rFonts w:ascii="Times New Roman" w:hAnsi="Times New Roman" w:eastAsia="Times New Roman" w:cs="Times New Roman"/>
          <w:b w:val="1"/>
          <w:bCs w:val="1"/>
          <w:sz w:val="24"/>
          <w:szCs w:val="24"/>
        </w:rPr>
        <w:t xml:space="preserve">What should I do if my </w:t>
      </w:r>
      <w:r w:rsidRPr="7081B34B" w:rsidR="6B0D1787">
        <w:rPr>
          <w:rFonts w:ascii="Times New Roman" w:hAnsi="Times New Roman" w:eastAsia="Times New Roman" w:cs="Times New Roman"/>
          <w:b w:val="1"/>
          <w:bCs w:val="1"/>
          <w:sz w:val="24"/>
          <w:szCs w:val="24"/>
        </w:rPr>
        <w:t>child</w:t>
      </w:r>
      <w:r w:rsidRPr="7081B34B" w:rsidR="00783303">
        <w:rPr>
          <w:rFonts w:ascii="Times New Roman" w:hAnsi="Times New Roman" w:eastAsia="Times New Roman" w:cs="Times New Roman"/>
          <w:b w:val="1"/>
          <w:bCs w:val="1"/>
          <w:sz w:val="24"/>
          <w:szCs w:val="24"/>
        </w:rPr>
        <w:t xml:space="preserve"> continues to require </w:t>
      </w:r>
      <w:r w:rsidRPr="7081B34B" w:rsidR="00783303">
        <w:rPr>
          <w:rFonts w:ascii="Times New Roman" w:hAnsi="Times New Roman" w:eastAsia="Times New Roman" w:cs="Times New Roman"/>
          <w:b w:val="1"/>
          <w:bCs w:val="1"/>
          <w:sz w:val="24"/>
          <w:szCs w:val="24"/>
        </w:rPr>
        <w:t>assistance</w:t>
      </w:r>
      <w:r w:rsidRPr="7081B34B" w:rsidR="00783303">
        <w:rPr>
          <w:rFonts w:ascii="Times New Roman" w:hAnsi="Times New Roman" w:eastAsia="Times New Roman" w:cs="Times New Roman"/>
          <w:b w:val="1"/>
          <w:bCs w:val="1"/>
          <w:sz w:val="24"/>
          <w:szCs w:val="24"/>
        </w:rPr>
        <w:t xml:space="preserve"> with making decisions as an adult, and how can I understand my </w:t>
      </w:r>
      <w:r w:rsidRPr="7081B34B" w:rsidR="6B0D1787">
        <w:rPr>
          <w:rFonts w:ascii="Times New Roman" w:hAnsi="Times New Roman" w:eastAsia="Times New Roman" w:cs="Times New Roman"/>
          <w:b w:val="1"/>
          <w:bCs w:val="1"/>
          <w:sz w:val="24"/>
          <w:szCs w:val="24"/>
        </w:rPr>
        <w:t>child</w:t>
      </w:r>
      <w:r w:rsidRPr="7081B34B" w:rsidR="00783303">
        <w:rPr>
          <w:rFonts w:ascii="Times New Roman" w:hAnsi="Times New Roman" w:eastAsia="Times New Roman" w:cs="Times New Roman"/>
          <w:b w:val="1"/>
          <w:bCs w:val="1"/>
          <w:sz w:val="24"/>
          <w:szCs w:val="24"/>
        </w:rPr>
        <w:t xml:space="preserve">’s rights and advocate for </w:t>
      </w:r>
      <w:r w:rsidRPr="7081B34B" w:rsidR="2214000B">
        <w:rPr>
          <w:rFonts w:ascii="Times New Roman" w:hAnsi="Times New Roman" w:eastAsia="Times New Roman" w:cs="Times New Roman"/>
          <w:b w:val="1"/>
          <w:bCs w:val="1"/>
          <w:sz w:val="24"/>
          <w:szCs w:val="24"/>
        </w:rPr>
        <w:t>their</w:t>
      </w:r>
      <w:r w:rsidRPr="7081B34B" w:rsidR="00783303">
        <w:rPr>
          <w:rFonts w:ascii="Times New Roman" w:hAnsi="Times New Roman" w:eastAsia="Times New Roman" w:cs="Times New Roman"/>
          <w:b w:val="1"/>
          <w:bCs w:val="1"/>
          <w:sz w:val="24"/>
          <w:szCs w:val="24"/>
        </w:rPr>
        <w:t xml:space="preserve"> services?</w:t>
      </w:r>
    </w:p>
    <w:p xmlns:wp14="http://schemas.microsoft.com/office/word/2010/wordml" w:rsidRPr="00783303" w:rsidR="00A137CF" w:rsidP="7081B34B" w:rsidRDefault="00783303" w14:paraId="0D6768F0" wp14:textId="04F531E5">
      <w:pPr>
        <w:numPr>
          <w:ilvl w:val="1"/>
          <w:numId w:val="1"/>
        </w:numPr>
        <w:spacing w:after="0" w:line="240" w:lineRule="auto"/>
        <w:ind w:hanging="360"/>
        <w:contextualSpacing/>
        <w:rPr>
          <w:rFonts w:ascii="Segoe UI" w:hAnsi="Segoe UI" w:eastAsia="Segoe UI" w:cs="Segoe UI"/>
          <w:noProof w:val="0"/>
          <w:color w:val="0000EE"/>
          <w:sz w:val="18"/>
          <w:szCs w:val="18"/>
          <w:lang w:val="en-GB"/>
        </w:rPr>
      </w:pPr>
      <w:r w:rsidRPr="7081B34B" w:rsidR="00783303">
        <w:rPr>
          <w:rFonts w:ascii="Times New Roman" w:hAnsi="Times New Roman" w:eastAsia="Times New Roman" w:cs="Times New Roman"/>
          <w:sz w:val="24"/>
          <w:szCs w:val="24"/>
        </w:rPr>
        <w:t>You will need to consider different options s</w:t>
      </w:r>
      <w:r w:rsidRPr="7081B34B" w:rsidR="00783303">
        <w:rPr>
          <w:rFonts w:ascii="Times New Roman" w:hAnsi="Times New Roman" w:eastAsia="Times New Roman" w:cs="Times New Roman"/>
          <w:sz w:val="24"/>
          <w:szCs w:val="24"/>
        </w:rPr>
        <w:t xml:space="preserve">uch as guardianship and power of attorney. </w:t>
      </w:r>
      <w:r w:rsidRPr="7081B34B" w:rsidR="7A423076">
        <w:rPr>
          <w:rFonts w:ascii="Times New Roman" w:hAnsi="Times New Roman" w:eastAsia="Times New Roman" w:cs="Times New Roman"/>
          <w:sz w:val="24"/>
          <w:szCs w:val="24"/>
        </w:rPr>
        <w:t xml:space="preserve">Further information provided </w:t>
      </w:r>
      <w:hyperlink r:id="R3a29d62514c44922">
        <w:r w:rsidRPr="7081B34B" w:rsidR="7A423076">
          <w:rPr>
            <w:rStyle w:val="Hyperlink"/>
            <w:rFonts w:ascii="Times New Roman" w:hAnsi="Times New Roman" w:eastAsia="Times New Roman" w:cs="Times New Roman"/>
            <w:noProof w:val="0"/>
            <w:sz w:val="24"/>
            <w:szCs w:val="24"/>
            <w:lang w:val="en-GB"/>
          </w:rPr>
          <w:t>here</w:t>
        </w:r>
      </w:hyperlink>
      <w:r w:rsidRPr="7081B34B" w:rsidR="7A423076">
        <w:rPr>
          <w:rFonts w:ascii="Times New Roman" w:hAnsi="Times New Roman" w:eastAsia="Times New Roman" w:cs="Times New Roman"/>
          <w:noProof w:val="0"/>
          <w:sz w:val="24"/>
          <w:szCs w:val="24"/>
          <w:lang w:val="en-GB"/>
        </w:rPr>
        <w:t xml:space="preserve"> and</w:t>
      </w:r>
      <w:r w:rsidRPr="7081B34B" w:rsidR="7A423076">
        <w:rPr>
          <w:rFonts w:ascii="Times New Roman" w:hAnsi="Times New Roman" w:eastAsia="Times New Roman" w:cs="Times New Roman"/>
          <w:noProof w:val="0"/>
          <w:sz w:val="36"/>
          <w:szCs w:val="36"/>
          <w:lang w:val="en-GB"/>
        </w:rPr>
        <w:t xml:space="preserve"> </w:t>
      </w:r>
      <w:hyperlink r:id="R4687c7cf2feb4cd6">
        <w:r w:rsidRPr="7081B34B" w:rsidR="7A423076">
          <w:rPr>
            <w:rStyle w:val="Hyperlink"/>
            <w:rFonts w:ascii="Times New Roman" w:hAnsi="Times New Roman" w:eastAsia="Times New Roman" w:cs="Times New Roman"/>
            <w:noProof w:val="0"/>
            <w:sz w:val="24"/>
            <w:szCs w:val="24"/>
            <w:lang w:val="en-GB"/>
          </w:rPr>
          <w:t xml:space="preserve">here. </w:t>
        </w:r>
      </w:hyperlink>
    </w:p>
    <w:p xmlns:wp14="http://schemas.microsoft.com/office/word/2010/wordml" w:rsidRPr="00783303" w:rsidR="00A137CF" w:rsidP="00850A6A" w:rsidRDefault="00783303" w14:paraId="20D9D632" wp14:textId="77777777">
      <w:pPr>
        <w:numPr>
          <w:ilvl w:val="1"/>
          <w:numId w:val="1"/>
        </w:numPr>
        <w:spacing w:after="0" w:line="240" w:lineRule="auto"/>
        <w:ind w:hanging="360"/>
        <w:contextualSpacing/>
        <w:rPr>
          <w:sz w:val="24"/>
          <w:szCs w:val="24"/>
        </w:rPr>
      </w:pPr>
      <w:r w:rsidRPr="48DFB6E3" w:rsidR="00783303">
        <w:rPr>
          <w:rFonts w:ascii="Times New Roman" w:hAnsi="Times New Roman" w:eastAsia="Times New Roman" w:cs="Times New Roman"/>
          <w:sz w:val="24"/>
          <w:szCs w:val="24"/>
        </w:rPr>
        <w:t xml:space="preserve">You can consult Indiana Protection and Advocacy services at (800) 622-4845 or online at </w:t>
      </w:r>
      <w:hyperlink r:id="Re7eec6d3e3e642de">
        <w:r w:rsidRPr="48DFB6E3" w:rsidR="00783303">
          <w:rPr>
            <w:rFonts w:ascii="Times New Roman" w:hAnsi="Times New Roman" w:eastAsia="Times New Roman" w:cs="Times New Roman"/>
            <w:color w:val="0000FF"/>
            <w:sz w:val="24"/>
            <w:szCs w:val="24"/>
            <w:u w:val="single"/>
          </w:rPr>
          <w:t>http://www.in.gov/ipas/</w:t>
        </w:r>
      </w:hyperlink>
      <w:r w:rsidRPr="48DFB6E3" w:rsidR="00783303">
        <w:rPr>
          <w:rFonts w:ascii="Times New Roman" w:hAnsi="Times New Roman" w:eastAsia="Times New Roman" w:cs="Times New Roman"/>
          <w:sz w:val="24"/>
          <w:szCs w:val="24"/>
        </w:rPr>
        <w:t xml:space="preserve"> and/or The Arc of Indiana at (317) 977-2375 regarding guardianship/power of attorney issues and advocating for services.</w:t>
      </w:r>
      <w:r>
        <w:br/>
      </w:r>
    </w:p>
    <w:p xmlns:wp14="http://schemas.microsoft.com/office/word/2010/wordml" w:rsidRPr="00783303" w:rsidR="00A137CF" w:rsidP="02257D91" w:rsidRDefault="00783303" w14:paraId="68929944" wp14:textId="768C40FB">
      <w:pPr>
        <w:numPr>
          <w:ilvl w:val="0"/>
          <w:numId w:val="1"/>
        </w:numPr>
        <w:spacing w:after="0"/>
        <w:ind w:hanging="360"/>
        <w:contextualSpacing/>
        <w:rPr>
          <w:rFonts w:ascii="Times New Roman" w:hAnsi="Times New Roman" w:eastAsia="Times New Roman" w:cs="Times New Roman"/>
          <w:b w:val="1"/>
          <w:bCs w:val="1"/>
          <w:sz w:val="24"/>
          <w:szCs w:val="24"/>
        </w:rPr>
      </w:pPr>
      <w:r w:rsidRPr="02257D91" w:rsidR="00783303">
        <w:rPr>
          <w:rFonts w:ascii="Times New Roman" w:hAnsi="Times New Roman" w:eastAsia="Times New Roman" w:cs="Times New Roman"/>
          <w:b w:val="1"/>
          <w:bCs w:val="1"/>
          <w:sz w:val="24"/>
          <w:szCs w:val="24"/>
        </w:rPr>
        <w:t xml:space="preserve">What if my </w:t>
      </w:r>
      <w:r w:rsidRPr="02257D91" w:rsidR="6B0D1787">
        <w:rPr>
          <w:rFonts w:ascii="Times New Roman" w:hAnsi="Times New Roman" w:eastAsia="Times New Roman" w:cs="Times New Roman"/>
          <w:b w:val="1"/>
          <w:bCs w:val="1"/>
          <w:sz w:val="24"/>
          <w:szCs w:val="24"/>
        </w:rPr>
        <w:t>child</w:t>
      </w:r>
      <w:r w:rsidRPr="02257D91" w:rsidR="00783303">
        <w:rPr>
          <w:rFonts w:ascii="Times New Roman" w:hAnsi="Times New Roman" w:eastAsia="Times New Roman" w:cs="Times New Roman"/>
          <w:b w:val="1"/>
          <w:bCs w:val="1"/>
          <w:sz w:val="24"/>
          <w:szCs w:val="24"/>
        </w:rPr>
        <w:t xml:space="preserve"> needs or wants somebody to talk to </w:t>
      </w:r>
      <w:r w:rsidRPr="02257D91" w:rsidR="5A0283E0">
        <w:rPr>
          <w:rFonts w:ascii="Times New Roman" w:hAnsi="Times New Roman" w:eastAsia="Times New Roman" w:cs="Times New Roman"/>
          <w:b w:val="1"/>
          <w:bCs w:val="1"/>
          <w:sz w:val="24"/>
          <w:szCs w:val="24"/>
        </w:rPr>
        <w:t>about</w:t>
      </w:r>
      <w:r w:rsidRPr="02257D91" w:rsidR="00783303">
        <w:rPr>
          <w:rFonts w:ascii="Times New Roman" w:hAnsi="Times New Roman" w:eastAsia="Times New Roman" w:cs="Times New Roman"/>
          <w:b w:val="1"/>
          <w:bCs w:val="1"/>
          <w:sz w:val="24"/>
          <w:szCs w:val="24"/>
        </w:rPr>
        <w:t xml:space="preserve"> transition issues or other issues </w:t>
      </w:r>
      <w:r w:rsidRPr="02257D91" w:rsidR="190086A6">
        <w:rPr>
          <w:rFonts w:ascii="Times New Roman" w:hAnsi="Times New Roman" w:eastAsia="Times New Roman" w:cs="Times New Roman"/>
          <w:b w:val="1"/>
          <w:bCs w:val="1"/>
          <w:sz w:val="24"/>
          <w:szCs w:val="24"/>
        </w:rPr>
        <w:t>they</w:t>
      </w:r>
      <w:r w:rsidRPr="02257D91" w:rsidR="00783303">
        <w:rPr>
          <w:rFonts w:ascii="Times New Roman" w:hAnsi="Times New Roman" w:eastAsia="Times New Roman" w:cs="Times New Roman"/>
          <w:b w:val="1"/>
          <w:bCs w:val="1"/>
          <w:sz w:val="24"/>
          <w:szCs w:val="24"/>
        </w:rPr>
        <w:t xml:space="preserve"> may be dealing with?</w:t>
      </w:r>
    </w:p>
    <w:p xmlns:wp14="http://schemas.microsoft.com/office/word/2010/wordml" w:rsidRPr="00783303" w:rsidR="00A137CF" w:rsidP="02257D91" w:rsidRDefault="00783303" w14:paraId="20E792A7" wp14:textId="6E6301C4">
      <w:pPr>
        <w:numPr>
          <w:ilvl w:val="1"/>
          <w:numId w:val="1"/>
        </w:numPr>
        <w:spacing w:after="0" w:line="240" w:lineRule="auto"/>
        <w:ind w:hanging="360"/>
        <w:contextualSpacing/>
        <w:rPr>
          <w:rFonts w:ascii="Times New Roman" w:hAnsi="Times New Roman" w:eastAsia="Times New Roman" w:cs="Times New Roman"/>
          <w:sz w:val="24"/>
          <w:szCs w:val="24"/>
        </w:rPr>
      </w:pPr>
      <w:r w:rsidRPr="02257D91" w:rsidR="27F222AC">
        <w:rPr>
          <w:rFonts w:ascii="Times New Roman" w:hAnsi="Times New Roman" w:eastAsia="Times New Roman" w:cs="Times New Roman"/>
          <w:sz w:val="24"/>
          <w:szCs w:val="24"/>
        </w:rPr>
        <w:t>Publicly funded</w:t>
      </w:r>
      <w:r w:rsidRPr="02257D91" w:rsidR="00783303">
        <w:rPr>
          <w:rFonts w:ascii="Times New Roman" w:hAnsi="Times New Roman" w:eastAsia="Times New Roman" w:cs="Times New Roman"/>
          <w:sz w:val="24"/>
          <w:szCs w:val="24"/>
        </w:rPr>
        <w:t xml:space="preserve"> community services are </w:t>
      </w:r>
      <w:r w:rsidRPr="02257D91" w:rsidR="00783303">
        <w:rPr>
          <w:rFonts w:ascii="Times New Roman" w:hAnsi="Times New Roman" w:eastAsia="Times New Roman" w:cs="Times New Roman"/>
          <w:sz w:val="24"/>
          <w:szCs w:val="24"/>
        </w:rPr>
        <w:t>provided</w:t>
      </w:r>
      <w:r w:rsidRPr="02257D91" w:rsidR="00783303">
        <w:rPr>
          <w:rFonts w:ascii="Times New Roman" w:hAnsi="Times New Roman" w:eastAsia="Times New Roman" w:cs="Times New Roman"/>
          <w:sz w:val="24"/>
          <w:szCs w:val="24"/>
        </w:rPr>
        <w:t xml:space="preserve"> for individuals in Indiana who have developmental and intellectual disabilities through community mental health </w:t>
      </w:r>
      <w:r w:rsidRPr="02257D91" w:rsidR="00783303">
        <w:rPr>
          <w:rFonts w:ascii="Times New Roman" w:hAnsi="Times New Roman" w:eastAsia="Times New Roman" w:cs="Times New Roman"/>
          <w:sz w:val="24"/>
          <w:szCs w:val="24"/>
        </w:rPr>
        <w:t>centers</w:t>
      </w:r>
      <w:r w:rsidRPr="02257D91" w:rsidR="00783303">
        <w:rPr>
          <w:rFonts w:ascii="Times New Roman" w:hAnsi="Times New Roman" w:eastAsia="Times New Roman" w:cs="Times New Roman"/>
          <w:sz w:val="24"/>
          <w:szCs w:val="24"/>
        </w:rPr>
        <w:t xml:space="preserve">. To </w:t>
      </w:r>
      <w:r w:rsidRPr="02257D91" w:rsidR="00783303">
        <w:rPr>
          <w:rFonts w:ascii="Times New Roman" w:hAnsi="Times New Roman" w:eastAsia="Times New Roman" w:cs="Times New Roman"/>
          <w:sz w:val="24"/>
          <w:szCs w:val="24"/>
        </w:rPr>
        <w:t>locate</w:t>
      </w:r>
      <w:r w:rsidRPr="02257D91" w:rsidR="00783303">
        <w:rPr>
          <w:rFonts w:ascii="Times New Roman" w:hAnsi="Times New Roman" w:eastAsia="Times New Roman" w:cs="Times New Roman"/>
          <w:sz w:val="24"/>
          <w:szCs w:val="24"/>
        </w:rPr>
        <w:t xml:space="preserve"> your local community mental health </w:t>
      </w:r>
      <w:r w:rsidRPr="02257D91" w:rsidR="00783303">
        <w:rPr>
          <w:rFonts w:ascii="Times New Roman" w:hAnsi="Times New Roman" w:eastAsia="Times New Roman" w:cs="Times New Roman"/>
          <w:sz w:val="24"/>
          <w:szCs w:val="24"/>
        </w:rPr>
        <w:t>center</w:t>
      </w:r>
      <w:r w:rsidRPr="02257D91" w:rsidR="00783303">
        <w:rPr>
          <w:rFonts w:ascii="Times New Roman" w:hAnsi="Times New Roman" w:eastAsia="Times New Roman" w:cs="Times New Roman"/>
          <w:sz w:val="24"/>
          <w:szCs w:val="24"/>
        </w:rPr>
        <w:t xml:space="preserve">, visit </w:t>
      </w:r>
      <w:hyperlink r:id="R8a6ce08e701e445b">
        <w:r w:rsidRPr="02257D91" w:rsidR="00783303">
          <w:rPr>
            <w:rStyle w:val="Hyperlink"/>
            <w:rFonts w:ascii="Times New Roman" w:hAnsi="Times New Roman" w:eastAsia="Times New Roman" w:cs="Times New Roman"/>
            <w:sz w:val="24"/>
            <w:szCs w:val="24"/>
          </w:rPr>
          <w:t>h</w:t>
        </w:r>
        <w:r w:rsidRPr="02257D91" w:rsidR="3C56B56D">
          <w:rPr>
            <w:rStyle w:val="Hyperlink"/>
            <w:rFonts w:ascii="Times New Roman" w:hAnsi="Times New Roman" w:eastAsia="Times New Roman" w:cs="Times New Roman"/>
            <w:sz w:val="24"/>
            <w:szCs w:val="24"/>
          </w:rPr>
          <w:t>ere</w:t>
        </w:r>
      </w:hyperlink>
      <w:r w:rsidRPr="02257D91" w:rsidR="00783303">
        <w:rPr>
          <w:rFonts w:ascii="Times New Roman" w:hAnsi="Times New Roman" w:eastAsia="Times New Roman" w:cs="Times New Roman"/>
          <w:sz w:val="24"/>
          <w:szCs w:val="24"/>
        </w:rPr>
        <w:t xml:space="preserve"> or call </w:t>
      </w:r>
      <w:r w:rsidRPr="02257D91" w:rsidR="0C685BCA">
        <w:rPr>
          <w:rFonts w:ascii="Times New Roman" w:hAnsi="Times New Roman" w:eastAsia="Times New Roman" w:cs="Times New Roman"/>
          <w:sz w:val="24"/>
          <w:szCs w:val="24"/>
        </w:rPr>
        <w:t>(</w:t>
      </w:r>
      <w:r w:rsidRPr="02257D91" w:rsidR="00783303">
        <w:rPr>
          <w:rFonts w:ascii="Times New Roman" w:hAnsi="Times New Roman" w:eastAsia="Times New Roman" w:cs="Times New Roman"/>
          <w:sz w:val="24"/>
          <w:szCs w:val="24"/>
        </w:rPr>
        <w:t>317</w:t>
      </w:r>
      <w:r w:rsidRPr="02257D91" w:rsidR="0D663FDB">
        <w:rPr>
          <w:rFonts w:ascii="Times New Roman" w:hAnsi="Times New Roman" w:eastAsia="Times New Roman" w:cs="Times New Roman"/>
          <w:sz w:val="24"/>
          <w:szCs w:val="24"/>
        </w:rPr>
        <w:t xml:space="preserve">) </w:t>
      </w:r>
      <w:r w:rsidRPr="02257D91" w:rsidR="00783303">
        <w:rPr>
          <w:rFonts w:ascii="Times New Roman" w:hAnsi="Times New Roman" w:eastAsia="Times New Roman" w:cs="Times New Roman"/>
          <w:sz w:val="24"/>
          <w:szCs w:val="24"/>
        </w:rPr>
        <w:t>684-3684.</w:t>
      </w:r>
    </w:p>
    <w:p xmlns:wp14="http://schemas.microsoft.com/office/word/2010/wordml" w:rsidRPr="00783303" w:rsidR="00A137CF" w:rsidP="00850A6A" w:rsidRDefault="00783303" w14:paraId="24A5CD7F" wp14:textId="234C9B13">
      <w:pPr>
        <w:numPr>
          <w:ilvl w:val="1"/>
          <w:numId w:val="1"/>
        </w:numPr>
        <w:spacing w:after="0" w:line="240" w:lineRule="auto"/>
        <w:ind w:hanging="360"/>
        <w:contextualSpacing/>
        <w:rPr>
          <w:sz w:val="24"/>
          <w:szCs w:val="24"/>
        </w:rPr>
      </w:pPr>
      <w:bookmarkStart w:name="h.gjdgxs" w:id="1"/>
      <w:bookmarkEnd w:id="1"/>
      <w:r w:rsidRPr="02257D91" w:rsidR="00783303">
        <w:rPr>
          <w:rFonts w:ascii="Times New Roman" w:hAnsi="Times New Roman" w:eastAsia="Times New Roman" w:cs="Times New Roman"/>
          <w:sz w:val="24"/>
          <w:szCs w:val="24"/>
        </w:rPr>
        <w:t xml:space="preserve">If you need support for yourself throughout this process, there </w:t>
      </w:r>
      <w:r w:rsidRPr="02257D91" w:rsidR="00783303">
        <w:rPr>
          <w:rFonts w:ascii="Times New Roman" w:hAnsi="Times New Roman" w:eastAsia="Times New Roman" w:cs="Times New Roman"/>
          <w:sz w:val="24"/>
          <w:szCs w:val="24"/>
        </w:rPr>
        <w:t>are</w:t>
      </w:r>
      <w:r w:rsidRPr="02257D91" w:rsidR="00783303">
        <w:rPr>
          <w:rFonts w:ascii="Times New Roman" w:hAnsi="Times New Roman" w:eastAsia="Times New Roman" w:cs="Times New Roman"/>
          <w:sz w:val="24"/>
          <w:szCs w:val="24"/>
        </w:rPr>
        <w:t xml:space="preserve"> ASD-related parent support groups </w:t>
      </w:r>
      <w:r w:rsidRPr="02257D91" w:rsidR="00783303">
        <w:rPr>
          <w:rFonts w:ascii="Times New Roman" w:hAnsi="Times New Roman" w:eastAsia="Times New Roman" w:cs="Times New Roman"/>
          <w:sz w:val="24"/>
          <w:szCs w:val="24"/>
        </w:rPr>
        <w:t>located</w:t>
      </w:r>
      <w:r w:rsidRPr="02257D91" w:rsidR="00783303">
        <w:rPr>
          <w:rFonts w:ascii="Times New Roman" w:hAnsi="Times New Roman" w:eastAsia="Times New Roman" w:cs="Times New Roman"/>
          <w:sz w:val="24"/>
          <w:szCs w:val="24"/>
        </w:rPr>
        <w:t xml:space="preserve"> throughout the state. You may </w:t>
      </w:r>
      <w:r w:rsidRPr="02257D91" w:rsidR="00783303">
        <w:rPr>
          <w:rFonts w:ascii="Times New Roman" w:hAnsi="Times New Roman" w:eastAsia="Times New Roman" w:cs="Times New Roman"/>
          <w:sz w:val="24"/>
          <w:szCs w:val="24"/>
        </w:rPr>
        <w:t>locate</w:t>
      </w:r>
      <w:r w:rsidRPr="02257D91" w:rsidR="00783303">
        <w:rPr>
          <w:rFonts w:ascii="Times New Roman" w:hAnsi="Times New Roman" w:eastAsia="Times New Roman" w:cs="Times New Roman"/>
          <w:sz w:val="24"/>
          <w:szCs w:val="24"/>
        </w:rPr>
        <w:t xml:space="preserve"> your closest group on the handout provided by the Indiana Institute on Disability and Community or by visiting </w:t>
      </w:r>
      <w:hyperlink r:id="Rff10d1e0d0c4450f">
        <w:r w:rsidRPr="02257D91" w:rsidR="2480D47E">
          <w:rPr>
            <w:rStyle w:val="Hyperlink"/>
            <w:rFonts w:ascii="Times New Roman" w:hAnsi="Times New Roman" w:eastAsia="Times New Roman" w:cs="Times New Roman"/>
            <w:noProof w:val="0"/>
            <w:sz w:val="24"/>
            <w:szCs w:val="24"/>
            <w:lang w:val="en-GB"/>
          </w:rPr>
          <w:t>h</w:t>
        </w:r>
        <w:r w:rsidRPr="02257D91" w:rsidR="38254348">
          <w:rPr>
            <w:rStyle w:val="Hyperlink"/>
            <w:rFonts w:ascii="Times New Roman" w:hAnsi="Times New Roman" w:eastAsia="Times New Roman" w:cs="Times New Roman"/>
            <w:noProof w:val="0"/>
            <w:sz w:val="24"/>
            <w:szCs w:val="24"/>
            <w:lang w:val="en-GB"/>
          </w:rPr>
          <w:t>ere</w:t>
        </w:r>
      </w:hyperlink>
      <w:r w:rsidRPr="02257D91" w:rsidR="38254348">
        <w:rPr>
          <w:rFonts w:ascii="Times New Roman" w:hAnsi="Times New Roman" w:eastAsia="Times New Roman" w:cs="Times New Roman"/>
          <w:noProof w:val="0"/>
          <w:color w:val="000000" w:themeColor="text1" w:themeTint="FF" w:themeShade="FF"/>
          <w:sz w:val="24"/>
          <w:szCs w:val="24"/>
          <w:lang w:val="en-GB"/>
        </w:rPr>
        <w:t>.</w:t>
      </w:r>
    </w:p>
    <w:p xmlns:wp14="http://schemas.microsoft.com/office/word/2010/wordml" w:rsidRPr="00783303" w:rsidR="00A137CF" w:rsidP="00850A6A" w:rsidRDefault="00A137CF" w14:paraId="72A3D3EC" wp14:textId="77777777">
      <w:pPr>
        <w:spacing w:after="0"/>
        <w:ind w:left="1080"/>
      </w:pPr>
    </w:p>
    <w:p xmlns:wp14="http://schemas.microsoft.com/office/word/2010/wordml" w:rsidRPr="00783303" w:rsidR="00A137CF" w:rsidP="02257D91" w:rsidRDefault="00783303" w14:paraId="6FCA1449" wp14:textId="49E993E9">
      <w:pPr>
        <w:numPr>
          <w:ilvl w:val="0"/>
          <w:numId w:val="1"/>
        </w:numPr>
        <w:spacing w:after="0" w:line="240" w:lineRule="auto"/>
        <w:ind w:hanging="360"/>
        <w:contextualSpacing/>
        <w:rPr>
          <w:rFonts w:ascii="Times New Roman" w:hAnsi="Times New Roman" w:eastAsia="Times New Roman" w:cs="Times New Roman"/>
          <w:b w:val="1"/>
          <w:bCs w:val="1"/>
          <w:sz w:val="24"/>
          <w:szCs w:val="24"/>
        </w:rPr>
      </w:pPr>
      <w:r w:rsidRPr="02257D91" w:rsidR="00783303">
        <w:rPr>
          <w:rFonts w:ascii="Times New Roman" w:hAnsi="Times New Roman" w:eastAsia="Times New Roman" w:cs="Times New Roman"/>
          <w:b w:val="1"/>
          <w:bCs w:val="1"/>
          <w:sz w:val="24"/>
          <w:szCs w:val="24"/>
        </w:rPr>
        <w:t xml:space="preserve">What should I do if I plan to leave my </w:t>
      </w:r>
      <w:r w:rsidRPr="02257D91" w:rsidR="6B0D1787">
        <w:rPr>
          <w:rFonts w:ascii="Times New Roman" w:hAnsi="Times New Roman" w:eastAsia="Times New Roman" w:cs="Times New Roman"/>
          <w:b w:val="1"/>
          <w:bCs w:val="1"/>
          <w:sz w:val="24"/>
          <w:szCs w:val="24"/>
        </w:rPr>
        <w:t>child</w:t>
      </w:r>
      <w:r w:rsidRPr="02257D91" w:rsidR="00783303">
        <w:rPr>
          <w:rFonts w:ascii="Times New Roman" w:hAnsi="Times New Roman" w:eastAsia="Times New Roman" w:cs="Times New Roman"/>
          <w:b w:val="1"/>
          <w:bCs w:val="1"/>
          <w:sz w:val="24"/>
          <w:szCs w:val="24"/>
        </w:rPr>
        <w:t xml:space="preserve"> any financial assets?</w:t>
      </w:r>
    </w:p>
    <w:p xmlns:wp14="http://schemas.microsoft.com/office/word/2010/wordml" w:rsidRPr="00783303" w:rsidR="00A137CF" w:rsidP="00850A6A" w:rsidRDefault="00783303" w14:paraId="1EAF34C7" wp14:textId="0B90A8A9">
      <w:pPr>
        <w:numPr>
          <w:ilvl w:val="1"/>
          <w:numId w:val="1"/>
        </w:numPr>
        <w:spacing w:after="0" w:line="240" w:lineRule="auto"/>
        <w:ind w:hanging="360"/>
        <w:contextualSpacing/>
        <w:rPr>
          <w:sz w:val="24"/>
          <w:szCs w:val="24"/>
        </w:rPr>
      </w:pPr>
      <w:r w:rsidRPr="02257D91" w:rsidR="00783303">
        <w:rPr>
          <w:rFonts w:ascii="Times New Roman" w:hAnsi="Times New Roman" w:eastAsia="Times New Roman" w:cs="Times New Roman"/>
          <w:sz w:val="24"/>
          <w:szCs w:val="24"/>
        </w:rPr>
        <w:t xml:space="preserve">Consult with an attorney who is knowledgeable in estate planning and special needs trusts. A special needs trust is a federally mandated way to protect and </w:t>
      </w:r>
      <w:r w:rsidRPr="02257D91" w:rsidR="00783303">
        <w:rPr>
          <w:rFonts w:ascii="Times New Roman" w:hAnsi="Times New Roman" w:eastAsia="Times New Roman" w:cs="Times New Roman"/>
          <w:sz w:val="24"/>
          <w:szCs w:val="24"/>
        </w:rPr>
        <w:t>maintain</w:t>
      </w:r>
      <w:r w:rsidRPr="02257D91" w:rsidR="00783303">
        <w:rPr>
          <w:rFonts w:ascii="Times New Roman" w:hAnsi="Times New Roman" w:eastAsia="Times New Roman" w:cs="Times New Roman"/>
          <w:sz w:val="24"/>
          <w:szCs w:val="24"/>
        </w:rPr>
        <w:t xml:space="preserve"> your </w:t>
      </w:r>
      <w:r w:rsidRPr="02257D91" w:rsidR="6B0D1787">
        <w:rPr>
          <w:rFonts w:ascii="Times New Roman" w:hAnsi="Times New Roman" w:eastAsia="Times New Roman" w:cs="Times New Roman"/>
          <w:sz w:val="24"/>
          <w:szCs w:val="24"/>
        </w:rPr>
        <w:t>child</w:t>
      </w:r>
      <w:r w:rsidRPr="02257D91" w:rsidR="00783303">
        <w:rPr>
          <w:rFonts w:ascii="Times New Roman" w:hAnsi="Times New Roman" w:eastAsia="Times New Roman" w:cs="Times New Roman"/>
          <w:sz w:val="24"/>
          <w:szCs w:val="24"/>
        </w:rPr>
        <w:t>’s benefits.</w:t>
      </w:r>
    </w:p>
    <w:p xmlns:wp14="http://schemas.microsoft.com/office/word/2010/wordml" w:rsidRPr="00783303" w:rsidR="00A137CF" w:rsidP="00850A6A" w:rsidRDefault="00783303" w14:paraId="4ACDBD49" wp14:textId="7FA1AC8B">
      <w:pPr>
        <w:numPr>
          <w:ilvl w:val="1"/>
          <w:numId w:val="1"/>
        </w:numPr>
        <w:spacing w:after="0" w:line="240" w:lineRule="auto"/>
        <w:ind w:hanging="360"/>
        <w:contextualSpacing/>
        <w:rPr>
          <w:sz w:val="24"/>
          <w:szCs w:val="24"/>
        </w:rPr>
      </w:pPr>
      <w:r w:rsidRPr="02257D91" w:rsidR="00783303">
        <w:rPr>
          <w:rFonts w:ascii="Times New Roman" w:hAnsi="Times New Roman" w:eastAsia="Times New Roman" w:cs="Times New Roman"/>
          <w:sz w:val="24"/>
          <w:szCs w:val="24"/>
        </w:rPr>
        <w:t xml:space="preserve">Your local Arc can </w:t>
      </w:r>
      <w:r w:rsidRPr="02257D91" w:rsidR="00783303">
        <w:rPr>
          <w:rFonts w:ascii="Times New Roman" w:hAnsi="Times New Roman" w:eastAsia="Times New Roman" w:cs="Times New Roman"/>
          <w:sz w:val="24"/>
          <w:szCs w:val="24"/>
        </w:rPr>
        <w:t>assist</w:t>
      </w:r>
      <w:r w:rsidRPr="02257D91" w:rsidR="00783303">
        <w:rPr>
          <w:rFonts w:ascii="Times New Roman" w:hAnsi="Times New Roman" w:eastAsia="Times New Roman" w:cs="Times New Roman"/>
          <w:sz w:val="24"/>
          <w:szCs w:val="24"/>
        </w:rPr>
        <w:t xml:space="preserve"> you with this, as well. You may contact The Arc of Indiana at (317) 977-2375 or visit </w:t>
      </w:r>
      <w:bookmarkStart w:name="_Int_s0v7GsBy" w:id="1679457294"/>
      <w:r w:rsidRPr="02257D91" w:rsidR="00783303">
        <w:rPr>
          <w:rFonts w:ascii="Times New Roman" w:hAnsi="Times New Roman" w:eastAsia="Times New Roman" w:cs="Times New Roman"/>
          <w:sz w:val="24"/>
          <w:szCs w:val="24"/>
        </w:rPr>
        <w:t>their</w:t>
      </w:r>
      <w:bookmarkEnd w:id="1679457294"/>
      <w:r w:rsidRPr="02257D91" w:rsidR="00783303">
        <w:rPr>
          <w:rFonts w:ascii="Times New Roman" w:hAnsi="Times New Roman" w:eastAsia="Times New Roman" w:cs="Times New Roman"/>
          <w:sz w:val="24"/>
          <w:szCs w:val="24"/>
        </w:rPr>
        <w:t xml:space="preserve"> </w:t>
      </w:r>
      <w:hyperlink r:id="Rf927a351872f4afa">
        <w:r w:rsidRPr="02257D91" w:rsidR="00783303">
          <w:rPr>
            <w:rStyle w:val="Hyperlink"/>
            <w:rFonts w:ascii="Times New Roman" w:hAnsi="Times New Roman" w:eastAsia="Times New Roman" w:cs="Times New Roman"/>
            <w:sz w:val="24"/>
            <w:szCs w:val="24"/>
          </w:rPr>
          <w:t>website</w:t>
        </w:r>
      </w:hyperlink>
      <w:r w:rsidRPr="02257D91" w:rsidR="2E58B910">
        <w:rPr>
          <w:rFonts w:ascii="Times New Roman" w:hAnsi="Times New Roman" w:eastAsia="Times New Roman" w:cs="Times New Roman"/>
          <w:sz w:val="24"/>
          <w:szCs w:val="24"/>
        </w:rPr>
        <w:t>.</w:t>
      </w:r>
      <w:r w:rsidRPr="02257D91" w:rsidR="00783303">
        <w:rPr>
          <w:rFonts w:ascii="Times New Roman" w:hAnsi="Times New Roman" w:eastAsia="Times New Roman" w:cs="Times New Roman"/>
          <w:sz w:val="24"/>
          <w:szCs w:val="24"/>
        </w:rPr>
        <w:t xml:space="preserve"> </w:t>
      </w:r>
    </w:p>
    <w:sectPr w:rsidRPr="00783303" w:rsidR="00A137CF" w:rsidSect="00850A6A">
      <w:pgSz w:w="12240" w:h="15840" w:orient="portrait"/>
      <w:pgMar w:top="1152" w:right="1008" w:bottom="1152" w:left="1008"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6LhDUOcxJst9QS" int2:id="9HPTUtPg">
      <int2:state int2:type="AugLoop_Text_Critique" int2:value="Rejected"/>
    </int2:textHash>
    <int2:textHash int2:hashCode="GAH5vXDPV5je1f" int2:id="pP4wH8bE">
      <int2:state int2:type="AugLoop_Text_Critique" int2:value="Rejected"/>
    </int2:textHash>
    <int2:textHash int2:hashCode="RychnMA93Z9l57" int2:id="05ZEbRqT">
      <int2:state int2:type="AugLoop_Text_Critique" int2:value="Rejected"/>
    </int2:textHash>
    <int2:textHash int2:hashCode="c5HhFoHn82wrJU" int2:id="2Tkw0n7t">
      <int2:state int2:type="AugLoop_Text_Critique" int2:value="Rejected"/>
    </int2:textHash>
    <int2:textHash int2:hashCode="/oZFd1OaL5t3Xs" int2:id="6CWEG6vp">
      <int2:state int2:type="AugLoop_Text_Critique" int2:value="Rejected"/>
    </int2:textHash>
    <int2:textHash int2:hashCode="MFBH6W7AiQIWYO" int2:id="Nzn1MXfg">
      <int2:state int2:type="AugLoop_Text_Critique" int2:value="Rejected"/>
    </int2:textHash>
    <int2:bookmark int2:bookmarkName="_Int_s0v7GsBy" int2:invalidationBookmarkName="" int2:hashCode="3wVcZpQj/aEI7R" int2:id="Tge2YYCF">
      <int2:state int2:type="AugLoop_Text_Critique" int2:value="Rejected"/>
    </int2:bookmark>
    <int2:bookmark int2:bookmarkName="_Int_vZVIKk5B" int2:invalidationBookmarkName="" int2:hashCode="xzNw6FjkZFlmFD" int2:id="RmQWfcMB">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043"/>
    <w:multiLevelType w:val="hybridMultilevel"/>
    <w:tmpl w:val="693C91E0"/>
    <w:lvl w:ilvl="0">
      <w:start w:val="1"/>
      <w:numFmt w:val="decimal"/>
      <w:lvlText w:val="%1."/>
      <w:lvlJc w:val="left"/>
      <w:pPr>
        <w:ind w:left="360" w:firstLine="0"/>
      </w:pPr>
    </w:lvl>
    <w:lvl w:ilvl="1">
      <w:start w:val="1"/>
      <w:numFmt w:val="bullet"/>
      <w:lvlText w:val="❖"/>
      <w:lvlJc w:val="left"/>
      <w:pPr>
        <w:ind w:left="1080" w:firstLine="720"/>
      </w:pPr>
      <w:rPr>
        <w:rFonts w:hint="default" w:ascii="Arial" w:hAnsi="Arial"/>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Morehouse, Natalie">
    <w15:presenceInfo w15:providerId="AD" w15:userId="S::natalie.huffine@bsu.edu::b63463ca-02c1-4d8e-9c87-5e9195cd60a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isplayBackgroundShape/>
  <w:trackRevisions w:val="false"/>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7CF"/>
    <w:rsid w:val="0019343F"/>
    <w:rsid w:val="002D4E5C"/>
    <w:rsid w:val="005565EA"/>
    <w:rsid w:val="00783303"/>
    <w:rsid w:val="00850A6A"/>
    <w:rsid w:val="00947FEC"/>
    <w:rsid w:val="00A137CF"/>
    <w:rsid w:val="00C17CCD"/>
    <w:rsid w:val="00DA56AC"/>
    <w:rsid w:val="00E0400B"/>
    <w:rsid w:val="00EE4665"/>
    <w:rsid w:val="01EA4528"/>
    <w:rsid w:val="02257D91"/>
    <w:rsid w:val="02652243"/>
    <w:rsid w:val="02FC1014"/>
    <w:rsid w:val="0400F2A4"/>
    <w:rsid w:val="0455F57A"/>
    <w:rsid w:val="0465C00B"/>
    <w:rsid w:val="049BF3E5"/>
    <w:rsid w:val="051268B8"/>
    <w:rsid w:val="05132DAC"/>
    <w:rsid w:val="05FB9881"/>
    <w:rsid w:val="07DFB048"/>
    <w:rsid w:val="088F629F"/>
    <w:rsid w:val="089A2EC6"/>
    <w:rsid w:val="097B80A9"/>
    <w:rsid w:val="09C826BA"/>
    <w:rsid w:val="0AA7C5CF"/>
    <w:rsid w:val="0AB9ECC9"/>
    <w:rsid w:val="0B17510A"/>
    <w:rsid w:val="0C685BCA"/>
    <w:rsid w:val="0D375B11"/>
    <w:rsid w:val="0D55525D"/>
    <w:rsid w:val="0D663FDB"/>
    <w:rsid w:val="0E1C59F4"/>
    <w:rsid w:val="0E51A8C0"/>
    <w:rsid w:val="11A26A2B"/>
    <w:rsid w:val="12797AAB"/>
    <w:rsid w:val="1355E0A3"/>
    <w:rsid w:val="1399D0DB"/>
    <w:rsid w:val="145F1B78"/>
    <w:rsid w:val="155E8609"/>
    <w:rsid w:val="1682C3DF"/>
    <w:rsid w:val="1793767C"/>
    <w:rsid w:val="17ABA78C"/>
    <w:rsid w:val="1888E8E4"/>
    <w:rsid w:val="18F57192"/>
    <w:rsid w:val="190086A6"/>
    <w:rsid w:val="19BFD5AD"/>
    <w:rsid w:val="1A5B116B"/>
    <w:rsid w:val="1A678E30"/>
    <w:rsid w:val="1A80F5A4"/>
    <w:rsid w:val="1B7DFED0"/>
    <w:rsid w:val="1B8BBA63"/>
    <w:rsid w:val="1BB69DA1"/>
    <w:rsid w:val="1C25CA53"/>
    <w:rsid w:val="1C7F18AF"/>
    <w:rsid w:val="1CA7CF72"/>
    <w:rsid w:val="1D34FE12"/>
    <w:rsid w:val="1DC19AB4"/>
    <w:rsid w:val="1DCB7329"/>
    <w:rsid w:val="1F2CEEF7"/>
    <w:rsid w:val="1F4BFD6D"/>
    <w:rsid w:val="1FB8CD30"/>
    <w:rsid w:val="2214000B"/>
    <w:rsid w:val="23632710"/>
    <w:rsid w:val="23A8905D"/>
    <w:rsid w:val="245B583B"/>
    <w:rsid w:val="2476FA12"/>
    <w:rsid w:val="2480D47E"/>
    <w:rsid w:val="25877D39"/>
    <w:rsid w:val="2671AC22"/>
    <w:rsid w:val="2675998F"/>
    <w:rsid w:val="26D5CDB0"/>
    <w:rsid w:val="27646814"/>
    <w:rsid w:val="27F222AC"/>
    <w:rsid w:val="288A3690"/>
    <w:rsid w:val="2986A18D"/>
    <w:rsid w:val="29F4292F"/>
    <w:rsid w:val="2A039A1C"/>
    <w:rsid w:val="2A0F26C1"/>
    <w:rsid w:val="2AD7B8AF"/>
    <w:rsid w:val="2C082857"/>
    <w:rsid w:val="2C220594"/>
    <w:rsid w:val="2D1AD439"/>
    <w:rsid w:val="2D459C14"/>
    <w:rsid w:val="2E58B910"/>
    <w:rsid w:val="2E810CFA"/>
    <w:rsid w:val="2EB6A49A"/>
    <w:rsid w:val="2F6C21D2"/>
    <w:rsid w:val="2F93C67B"/>
    <w:rsid w:val="30D87BFA"/>
    <w:rsid w:val="310DEA46"/>
    <w:rsid w:val="32744C5B"/>
    <w:rsid w:val="3279E015"/>
    <w:rsid w:val="32F4FA21"/>
    <w:rsid w:val="32F4FA21"/>
    <w:rsid w:val="33477DA9"/>
    <w:rsid w:val="338A15BD"/>
    <w:rsid w:val="3604C7F8"/>
    <w:rsid w:val="365C720E"/>
    <w:rsid w:val="36E2DA02"/>
    <w:rsid w:val="3758B930"/>
    <w:rsid w:val="37B2DC21"/>
    <w:rsid w:val="38254348"/>
    <w:rsid w:val="38370E43"/>
    <w:rsid w:val="39AE140D"/>
    <w:rsid w:val="3AA32B17"/>
    <w:rsid w:val="3BA5E154"/>
    <w:rsid w:val="3BA8E9DD"/>
    <w:rsid w:val="3C56B56D"/>
    <w:rsid w:val="3D25EEE2"/>
    <w:rsid w:val="3E35CD94"/>
    <w:rsid w:val="3E903931"/>
    <w:rsid w:val="3EB53E9A"/>
    <w:rsid w:val="3FA762FA"/>
    <w:rsid w:val="40F9DBB6"/>
    <w:rsid w:val="416D6E56"/>
    <w:rsid w:val="419925B6"/>
    <w:rsid w:val="419FE827"/>
    <w:rsid w:val="41E037A8"/>
    <w:rsid w:val="42964E7E"/>
    <w:rsid w:val="430AA53C"/>
    <w:rsid w:val="4344D6F6"/>
    <w:rsid w:val="437C0809"/>
    <w:rsid w:val="437ED503"/>
    <w:rsid w:val="43CDE1A3"/>
    <w:rsid w:val="4415BE16"/>
    <w:rsid w:val="44561DC4"/>
    <w:rsid w:val="44EA7641"/>
    <w:rsid w:val="45A87127"/>
    <w:rsid w:val="4668F674"/>
    <w:rsid w:val="47DD3CBA"/>
    <w:rsid w:val="48DFB6E3"/>
    <w:rsid w:val="4B14DD7C"/>
    <w:rsid w:val="4BD25D20"/>
    <w:rsid w:val="4C0B262D"/>
    <w:rsid w:val="4CDAE8D8"/>
    <w:rsid w:val="4FD7D204"/>
    <w:rsid w:val="504BB370"/>
    <w:rsid w:val="5146B521"/>
    <w:rsid w:val="53554E07"/>
    <w:rsid w:val="5358F194"/>
    <w:rsid w:val="539BED7C"/>
    <w:rsid w:val="53AB17ED"/>
    <w:rsid w:val="579D7AD5"/>
    <w:rsid w:val="59313495"/>
    <w:rsid w:val="597F0F1E"/>
    <w:rsid w:val="59B0B938"/>
    <w:rsid w:val="59BBE46B"/>
    <w:rsid w:val="59FC752E"/>
    <w:rsid w:val="5A0283E0"/>
    <w:rsid w:val="5A133FA6"/>
    <w:rsid w:val="5AF6CA32"/>
    <w:rsid w:val="5BC0C851"/>
    <w:rsid w:val="5C9B71AD"/>
    <w:rsid w:val="5D5B051B"/>
    <w:rsid w:val="5DEFD791"/>
    <w:rsid w:val="5E13A8AF"/>
    <w:rsid w:val="5E378250"/>
    <w:rsid w:val="5F6BA6D7"/>
    <w:rsid w:val="5FAF7910"/>
    <w:rsid w:val="5FD8DB88"/>
    <w:rsid w:val="6035C642"/>
    <w:rsid w:val="6064B81B"/>
    <w:rsid w:val="608E81F7"/>
    <w:rsid w:val="61731CEF"/>
    <w:rsid w:val="61B0DDF7"/>
    <w:rsid w:val="6232ACD6"/>
    <w:rsid w:val="63637E30"/>
    <w:rsid w:val="63B832A3"/>
    <w:rsid w:val="63EE667D"/>
    <w:rsid w:val="64806835"/>
    <w:rsid w:val="658E5F6C"/>
    <w:rsid w:val="65D6A72A"/>
    <w:rsid w:val="65EEEA8C"/>
    <w:rsid w:val="669707DD"/>
    <w:rsid w:val="676FDE8B"/>
    <w:rsid w:val="67B7F974"/>
    <w:rsid w:val="67EF4AC4"/>
    <w:rsid w:val="68263DB6"/>
    <w:rsid w:val="697C9DE0"/>
    <w:rsid w:val="6AB3A027"/>
    <w:rsid w:val="6AC2F228"/>
    <w:rsid w:val="6AD1EE51"/>
    <w:rsid w:val="6ADFC24A"/>
    <w:rsid w:val="6B0D1787"/>
    <w:rsid w:val="6B98B277"/>
    <w:rsid w:val="6C1075A9"/>
    <w:rsid w:val="6C22EAE8"/>
    <w:rsid w:val="6E31B9FF"/>
    <w:rsid w:val="6ED3C5D1"/>
    <w:rsid w:val="7081B34B"/>
    <w:rsid w:val="70855F6B"/>
    <w:rsid w:val="708D9D8D"/>
    <w:rsid w:val="70FBEF1D"/>
    <w:rsid w:val="713346FE"/>
    <w:rsid w:val="71570C23"/>
    <w:rsid w:val="71A6F80E"/>
    <w:rsid w:val="729BD731"/>
    <w:rsid w:val="72D1948C"/>
    <w:rsid w:val="72D865C7"/>
    <w:rsid w:val="737A3EA8"/>
    <w:rsid w:val="737F70C2"/>
    <w:rsid w:val="74C934CA"/>
    <w:rsid w:val="74F55992"/>
    <w:rsid w:val="756022E5"/>
    <w:rsid w:val="75F4CA6D"/>
    <w:rsid w:val="76CFB65D"/>
    <w:rsid w:val="76E6C9E4"/>
    <w:rsid w:val="772F0A13"/>
    <w:rsid w:val="7746F000"/>
    <w:rsid w:val="776FEB3E"/>
    <w:rsid w:val="78ADADCD"/>
    <w:rsid w:val="78DF5305"/>
    <w:rsid w:val="79629F06"/>
    <w:rsid w:val="798961BA"/>
    <w:rsid w:val="7A423076"/>
    <w:rsid w:val="7AF93FB9"/>
    <w:rsid w:val="7B3033E8"/>
    <w:rsid w:val="7BFEACB0"/>
    <w:rsid w:val="7CBE57B6"/>
    <w:rsid w:val="7CC5ECC1"/>
    <w:rsid w:val="7D065F92"/>
    <w:rsid w:val="7D34F09F"/>
    <w:rsid w:val="7D5E186D"/>
    <w:rsid w:val="7D91B11F"/>
    <w:rsid w:val="7DE130A1"/>
    <w:rsid w:val="7EFD29FF"/>
    <w:rsid w:val="7F438877"/>
    <w:rsid w:val="7F52AA12"/>
    <w:rsid w:val="7F55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5A3F"/>
  <w15:docId w15:val="{C7702901-DA97-4994-911B-1DD971B7AB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Calibri"/>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pPr>
      <w:spacing w:after="200" w:line="276" w:lineRule="auto"/>
    </w:pPr>
    <w:rPr>
      <w:color w:val="000000"/>
      <w:sz w:val="22"/>
      <w:szCs w:val="22"/>
      <w:lang w:val="en-GB" w:eastAsia="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line="240" w:lineRule="auto"/>
      <w:outlineLvl w:val="1"/>
    </w:pPr>
    <w:rPr>
      <w:rFonts w:ascii="Times New Roman" w:hAnsi="Times New Roman" w:eastAsia="Times New Roman" w:cs="Times New Roman"/>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character" w:styleId="Hyperlink">
    <w:name w:val="Hyperlink"/>
    <w:uiPriority w:val="99"/>
    <w:unhideWhenUsed/>
    <w:rsid w:val="002D4E5C"/>
    <w:rPr>
      <w:color w:val="0000FF"/>
      <w:u w:val="single"/>
    </w:rPr>
  </w:style>
  <w:style w:type="character" w:styleId="FollowedHyperlink">
    <w:name w:val="FollowedHyperlink"/>
    <w:uiPriority w:val="99"/>
    <w:semiHidden/>
    <w:unhideWhenUsed/>
    <w:rsid w:val="002D4E5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tasks.xml><?xml version="1.0" encoding="utf-8"?>
<t:Tasks xmlns:t="http://schemas.microsoft.com/office/tasks/2019/documenttasks" xmlns:oel="http://schemas.microsoft.com/office/2019/extlst">
  <t:Task id="{46CF1A56-2EC2-4855-B23E-9B1218432035}">
    <t:Anchor>
      <t:Comment id="841051631"/>
    </t:Anchor>
    <t:History>
      <t:Event id="{3EA5E990-DAF0-4106-93D8-95CE991D00CC}" time="2024-08-20T15:28:33.407Z">
        <t:Attribution userId="S::abbey.love@bsu.edu::79bd34c0-8d2e-46a3-8a36-6c7ce12108ee" userProvider="AD" userName="Love, Abbey"/>
        <t:Anchor>
          <t:Comment id="1730239595"/>
        </t:Anchor>
        <t:Create/>
      </t:Event>
      <t:Event id="{3CDAA1AA-F2CA-4CF0-891D-1778F45DFDAB}" time="2024-08-20T15:28:33.407Z">
        <t:Attribution userId="S::abbey.love@bsu.edu::79bd34c0-8d2e-46a3-8a36-6c7ce12108ee" userProvider="AD" userName="Love, Abbey"/>
        <t:Anchor>
          <t:Comment id="1730239595"/>
        </t:Anchor>
        <t:Assign userId="S::bjosting@bsu.edu::6a9c801f-1469-4742-8c6d-baa7889c0eae" userProvider="AD" userName="Osting, Balee"/>
      </t:Event>
      <t:Event id="{F7AEAD79-7AFB-4339-837C-7ABA102EBAE9}" time="2024-08-20T15:28:33.407Z">
        <t:Attribution userId="S::abbey.love@bsu.edu::79bd34c0-8d2e-46a3-8a36-6c7ce12108ee" userProvider="AD" userName="Love, Abbey"/>
        <t:Anchor>
          <t:Comment id="1730239595"/>
        </t:Anchor>
        <t:SetTitle title="@Osting, Balee"/>
      </t:Event>
      <t:Event id="{3466B1A4-6386-4377-9D7B-1D5710379658}" time="2024-08-20T16:41:55.263Z">
        <t:Attribution userId="S::bjosting@bsu.edu::6a9c801f-1469-4742-8c6d-baa7889c0eae" userProvider="AD" userName="Osting, Balee"/>
        <t:Progress percentComplete="100"/>
      </t:Event>
    </t:History>
  </t:Task>
  <t:Task id="{82BB0665-FFFC-430A-B7AD-3B8DD013358F}">
    <t:Anchor>
      <t:Comment id="908283318"/>
    </t:Anchor>
    <t:History>
      <t:Event id="{FCB2ABB2-6F59-4412-9C99-09A640F03F30}" time="2024-08-20T15:28:41.069Z">
        <t:Attribution userId="S::abbey.love@bsu.edu::79bd34c0-8d2e-46a3-8a36-6c7ce12108ee" userProvider="AD" userName="Love, Abbey"/>
        <t:Anchor>
          <t:Comment id="735827390"/>
        </t:Anchor>
        <t:Create/>
      </t:Event>
      <t:Event id="{9BC0DCBF-CD3B-47AF-ADB7-21B70376032C}" time="2024-08-20T15:28:41.069Z">
        <t:Attribution userId="S::abbey.love@bsu.edu::79bd34c0-8d2e-46a3-8a36-6c7ce12108ee" userProvider="AD" userName="Love, Abbey"/>
        <t:Anchor>
          <t:Comment id="735827390"/>
        </t:Anchor>
        <t:Assign userId="S::bjosting@bsu.edu::6a9c801f-1469-4742-8c6d-baa7889c0eae" userProvider="AD" userName="Osting, Balee"/>
      </t:Event>
      <t:Event id="{41ECB065-3FF0-429E-B5B5-1A7478ADC5F8}" time="2024-08-20T15:28:41.069Z">
        <t:Attribution userId="S::abbey.love@bsu.edu::79bd34c0-8d2e-46a3-8a36-6c7ce12108ee" userProvider="AD" userName="Love, Abbey"/>
        <t:Anchor>
          <t:Comment id="735827390"/>
        </t:Anchor>
        <t:SetTitle title="@Osting, Balee"/>
      </t:Event>
      <t:Event id="{18091352-282B-4C98-9CB8-CC9F99334DF6}" time="2024-08-20T16:43:27.405Z">
        <t:Attribution userId="S::bjosting@bsu.edu::6a9c801f-1469-4742-8c6d-baa7889c0eae" userProvider="AD" userName="Osting, Bale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http://www.in.gov/ipas/" TargetMode="External" Id="Re7eec6d3e3e642de" /><Relationship Type="http://schemas.openxmlformats.org/officeDocument/2006/relationships/hyperlink" Target="https://www.in.gov/fssa/dmha/files/CMHC_Outpatient_Mental_Health_Service_Locations.pdf" TargetMode="External" Id="R36459e13dbb144ac" /><Relationship Type="http://schemas.openxmlformats.org/officeDocument/2006/relationships/hyperlink" Target="https://www.in.gov/fssa/ddrs/developmental-disability-services/" TargetMode="External" Id="R629b6f4be6f741e5" /><Relationship Type="http://schemas.openxmlformats.org/officeDocument/2006/relationships/hyperlink" Target="http://www.ssa.gov/planners/disability/" TargetMode="External" Id="R4a7b6a5fc1764ab0" /><Relationship Type="http://schemas.openxmlformats.org/officeDocument/2006/relationships/hyperlink" Target="https://www.in.gov/fssa/ddrs/rehabilitation-employment/vocational-rehabilitation-employment/" TargetMode="External" Id="R21133cf448af4cbc" /><Relationship Type="http://schemas.openxmlformats.org/officeDocument/2006/relationships/hyperlink" Target="http://www.indyhousing.org/" TargetMode="External" Id="R3f53b3a2899948c8" /><Relationship Type="http://schemas.openxmlformats.org/officeDocument/2006/relationships/hyperlink" Target="http://www.publichousing.com/state/indiana" TargetMode="External" Id="R102e17447f6c47f8" /><Relationship Type="http://schemas.openxmlformats.org/officeDocument/2006/relationships/hyperlink" Target="https://secure.in.gov/fssa/dfr/2691.htm" TargetMode="External" Id="R268705fcebc348b9" /><Relationship Type="http://schemas.openxmlformats.org/officeDocument/2006/relationships/hyperlink" Target="https://member.indianacouncil.org/wapps/org/supplier/list" TargetMode="External" Id="R8a6ce08e701e445b" /><Relationship Type="http://schemas.openxmlformats.org/officeDocument/2006/relationships/hyperlink" Target="https://www.iidc.indiana.edu/index.html" TargetMode="External" Id="Rff10d1e0d0c4450f" /><Relationship Type="http://schemas.openxmlformats.org/officeDocument/2006/relationships/hyperlink" Target="http://www.arcind.org/." TargetMode="External" Id="Rf927a351872f4afa" /><Relationship Type="http://schemas.microsoft.com/office/2020/10/relationships/intelligence" Target="intelligence2.xml" Id="R866d8948cd3345bf" /><Relationship Type="http://schemas.microsoft.com/office/2011/relationships/people" Target="people.xml" Id="R7e9f72aabe5e4067" /><Relationship Type="http://schemas.microsoft.com/office/2011/relationships/commentsExtended" Target="commentsExtended.xml" Id="Rf99da19056ce4dcf" /><Relationship Type="http://schemas.microsoft.com/office/2016/09/relationships/commentsIds" Target="commentsIds.xml" Id="R9963df1edd2c41cc" /><Relationship Type="http://schemas.microsoft.com/office/2019/05/relationships/documenttasks" Target="tasks.xml" Id="Rc7df007149924245" /><Relationship Type="http://schemas.openxmlformats.org/officeDocument/2006/relationships/hyperlink" Target="http://www.in.gov/fssa/ddrs/2636.htm" TargetMode="External" Id="R4c71a0eb676744ed" /><Relationship Type="http://schemas.openxmlformats.org/officeDocument/2006/relationships/hyperlink" Target="https://www.iidc.indiana.edu/index.html" TargetMode="External" Id="Rd4bffa755e3d4f23" /><Relationship Type="http://schemas.openxmlformats.org/officeDocument/2006/relationships/hyperlink" Target="https://www.iidc.indiana.edu/cclc/transition-to-adulthood/postsecondary-education.html" TargetMode="External" Id="Rc13d18a123cc4338" /><Relationship Type="http://schemas.openxmlformats.org/officeDocument/2006/relationships/hyperlink" Target="http://www.in.gov/fssa/ddrs/2639.htm" TargetMode="External" Id="R4bd6d8cd885b4d09" /><Relationship Type="http://schemas.openxmlformats.org/officeDocument/2006/relationships/hyperlink" Target="http://www.in.gov/serveindiana/" TargetMode="External" Id="R676ef30683494aa0" /><Relationship Type="http://schemas.openxmlformats.org/officeDocument/2006/relationships/hyperlink" Target="https://soindiana.org/" TargetMode="External" Id="Ra40f390797244a82" /><Relationship Type="http://schemas.openxmlformats.org/officeDocument/2006/relationships/hyperlink" Target="https://aane.org/services-programs/group-services/social-groups-activities/" TargetMode="External" Id="R54d2fd0a86034235" /><Relationship Type="http://schemas.openxmlformats.org/officeDocument/2006/relationships/hyperlink" Target="http://www.in.gov/fssa/ompp/2549.htm" TargetMode="External" Id="Rf54f8646325d4799" /><Relationship Type="http://schemas.openxmlformats.org/officeDocument/2006/relationships/hyperlink" Target="https://www.in.gov/medicaid/members/home-and-community-based-services/family-supports-waiver/" TargetMode="External" Id="R1d38f785455842ec" /><Relationship Type="http://schemas.openxmlformats.org/officeDocument/2006/relationships/hyperlink" Target="https://www.in.gov/medicaid/members/home-and-community-based-services/community-integration-and-habilitation-waiver/" TargetMode="External" Id="Rf15415bb7da54694" /><Relationship Type="http://schemas.openxmlformats.org/officeDocument/2006/relationships/hyperlink" Target="https://www.ssa.gov/ssi/amount" TargetMode="External" Id="R8cdcaf48bf38495d" /><Relationship Type="http://schemas.openxmlformats.org/officeDocument/2006/relationships/hyperlink" Target="https://www.ssa.gov/locator/" TargetMode="External" Id="Ra32f480c8e6e44fe" /><Relationship Type="http://schemas.openxmlformats.org/officeDocument/2006/relationships/hyperlink" Target="https://www.in.gov/medicaid/members/apply-for-medicaid/" TargetMode="External" Id="R766a0b5f3d0b4c9f" /><Relationship Type="http://schemas.openxmlformats.org/officeDocument/2006/relationships/hyperlink" Target="http://www.arcind.org/%20" TargetMode="External" Id="R5ba6e5a0f99c400b" /><Relationship Type="http://schemas.openxmlformats.org/officeDocument/2006/relationships/hyperlink" Target="https://secure.in.gov/idoi/consumer-services/complaints/" TargetMode="External" Id="R08ed7b24b2584514" /><Relationship Type="http://schemas.openxmlformats.org/officeDocument/2006/relationships/hyperlink" Target="https://www.guardianship.org/what-is-guardianship/" TargetMode="External" Id="R3a29d62514c44922" /><Relationship Type="http://schemas.openxmlformats.org/officeDocument/2006/relationships/hyperlink" Target="https://www.in.gov/dcs/files/what_is_guardianship.pdf" TargetMode="External" Id="R4687c7cf2feb4c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Belkin, Teri Marisa</dc:creator>
  <lastModifiedBy>Love, Abbey</lastModifiedBy>
  <revision>8</revision>
  <dcterms:created xsi:type="dcterms:W3CDTF">2015-08-31T21:24:00.0000000Z</dcterms:created>
  <dcterms:modified xsi:type="dcterms:W3CDTF">2024-08-21T13:10:43.9978085Z</dcterms:modified>
</coreProperties>
</file>